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DEDA1" w14:textId="77777777" w:rsidR="00703041" w:rsidRDefault="00F02FF6" w:rsidP="00F02FF6">
      <w:pPr>
        <w:jc w:val="center"/>
        <w:rPr>
          <w:sz w:val="36"/>
          <w:szCs w:val="36"/>
        </w:rPr>
      </w:pPr>
      <w:r w:rsidRPr="00D30A19">
        <w:rPr>
          <w:sz w:val="36"/>
          <w:szCs w:val="36"/>
        </w:rPr>
        <w:t xml:space="preserve">Gender-based Violence Survey </w:t>
      </w:r>
      <w:bookmarkStart w:id="0" w:name="_GoBack"/>
      <w:bookmarkEnd w:id="0"/>
    </w:p>
    <w:p w14:paraId="56C4C8C4" w14:textId="4D85CE80" w:rsidR="00F02FF6" w:rsidRPr="00D30A19" w:rsidRDefault="008D2DE6" w:rsidP="00F02FF6">
      <w:pPr>
        <w:jc w:val="center"/>
        <w:rPr>
          <w:sz w:val="36"/>
          <w:szCs w:val="36"/>
        </w:rPr>
      </w:pPr>
      <w:r w:rsidRPr="00D30A19">
        <w:rPr>
          <w:sz w:val="36"/>
          <w:szCs w:val="36"/>
        </w:rPr>
        <w:t>Soma</w:t>
      </w:r>
      <w:r>
        <w:rPr>
          <w:sz w:val="36"/>
          <w:szCs w:val="36"/>
        </w:rPr>
        <w:t>liland</w:t>
      </w:r>
    </w:p>
    <w:p w14:paraId="5656F01A" w14:textId="1BB7B139" w:rsidR="00F02FF6" w:rsidRPr="00D30A19" w:rsidRDefault="00F02FF6" w:rsidP="00F02FF6">
      <w:pPr>
        <w:jc w:val="center"/>
        <w:rPr>
          <w:sz w:val="32"/>
          <w:szCs w:val="32"/>
        </w:rPr>
      </w:pPr>
    </w:p>
    <w:p w14:paraId="6045FAAC" w14:textId="77777777" w:rsidR="00F02FF6" w:rsidRPr="00D30A19" w:rsidRDefault="00F02FF6" w:rsidP="00F02FF6">
      <w:pPr>
        <w:jc w:val="center"/>
        <w:rPr>
          <w:sz w:val="32"/>
          <w:szCs w:val="32"/>
        </w:rPr>
      </w:pPr>
    </w:p>
    <w:p w14:paraId="77AE8188" w14:textId="77777777" w:rsidR="00F02FF6" w:rsidRPr="00D30A19" w:rsidRDefault="00F02FF6" w:rsidP="00F02FF6">
      <w:pPr>
        <w:jc w:val="center"/>
        <w:rPr>
          <w:sz w:val="32"/>
          <w:szCs w:val="32"/>
        </w:rPr>
      </w:pPr>
    </w:p>
    <w:p w14:paraId="7CAC3191" w14:textId="77777777" w:rsidR="00F02FF6" w:rsidRPr="00D30A19" w:rsidRDefault="00F02FF6" w:rsidP="00F02FF6">
      <w:pPr>
        <w:jc w:val="center"/>
        <w:rPr>
          <w:sz w:val="32"/>
          <w:szCs w:val="32"/>
        </w:rPr>
      </w:pPr>
    </w:p>
    <w:p w14:paraId="74F68EEB" w14:textId="4D8E7E9D" w:rsidR="00F02FF6" w:rsidRPr="00D30A19" w:rsidRDefault="00703041" w:rsidP="00F02FF6">
      <w:pPr>
        <w:jc w:val="center"/>
        <w:rPr>
          <w:b/>
          <w:sz w:val="32"/>
          <w:szCs w:val="32"/>
        </w:rPr>
      </w:pPr>
      <w:r>
        <w:rPr>
          <w:b/>
          <w:sz w:val="32"/>
          <w:szCs w:val="32"/>
        </w:rPr>
        <w:t xml:space="preserve">September </w:t>
      </w:r>
      <w:r w:rsidR="00F02FF6" w:rsidRPr="00D30A19">
        <w:rPr>
          <w:b/>
          <w:sz w:val="32"/>
          <w:szCs w:val="32"/>
        </w:rPr>
        <w:t>2016</w:t>
      </w:r>
    </w:p>
    <w:p w14:paraId="31D5C854" w14:textId="77777777" w:rsidR="00273DEF" w:rsidRPr="00D30A19" w:rsidRDefault="00273DEF">
      <w:pPr>
        <w:rPr>
          <w:sz w:val="22"/>
          <w:szCs w:val="22"/>
        </w:rPr>
      </w:pPr>
    </w:p>
    <w:p w14:paraId="71731B33" w14:textId="77777777" w:rsidR="00F02FF6" w:rsidRPr="00D30A19" w:rsidRDefault="00F02FF6">
      <w:pPr>
        <w:rPr>
          <w:sz w:val="22"/>
          <w:szCs w:val="22"/>
        </w:rPr>
      </w:pPr>
    </w:p>
    <w:p w14:paraId="67E767D0" w14:textId="77777777" w:rsidR="00F02FF6" w:rsidRDefault="00F02FF6">
      <w:pPr>
        <w:rPr>
          <w:sz w:val="22"/>
          <w:szCs w:val="22"/>
        </w:rPr>
      </w:pPr>
    </w:p>
    <w:p w14:paraId="737FD689" w14:textId="77777777" w:rsidR="00661147" w:rsidRDefault="00661147">
      <w:pPr>
        <w:rPr>
          <w:sz w:val="22"/>
          <w:szCs w:val="22"/>
        </w:rPr>
        <w:sectPr w:rsidR="00661147" w:rsidSect="00025DC9">
          <w:footerReference w:type="default" r:id="rId8"/>
          <w:pgSz w:w="12240" w:h="15840"/>
          <w:pgMar w:top="1440" w:right="1440" w:bottom="1440" w:left="1440" w:header="720" w:footer="720" w:gutter="0"/>
          <w:cols w:space="720"/>
          <w:docGrid w:linePitch="360"/>
        </w:sectPr>
      </w:pPr>
    </w:p>
    <w:p w14:paraId="55E580F0" w14:textId="70AE8DB9" w:rsidR="008D2DE6" w:rsidRDefault="008D2DE6">
      <w:pPr>
        <w:rPr>
          <w:sz w:val="22"/>
          <w:szCs w:val="22"/>
        </w:rPr>
      </w:pPr>
    </w:p>
    <w:p w14:paraId="538AACE9" w14:textId="77777777" w:rsidR="008D2DE6" w:rsidRPr="00D30A19" w:rsidRDefault="008D2DE6">
      <w:pPr>
        <w:rPr>
          <w:sz w:val="22"/>
          <w:szCs w:val="22"/>
        </w:rPr>
      </w:pPr>
    </w:p>
    <w:sdt>
      <w:sdtPr>
        <w:rPr>
          <w:rFonts w:asciiTheme="minorHAnsi" w:eastAsiaTheme="minorHAnsi" w:hAnsiTheme="minorHAnsi" w:cstheme="minorBidi"/>
          <w:b w:val="0"/>
          <w:bCs w:val="0"/>
          <w:color w:val="auto"/>
          <w:sz w:val="24"/>
          <w:szCs w:val="24"/>
        </w:rPr>
        <w:id w:val="87663823"/>
        <w:docPartObj>
          <w:docPartGallery w:val="Table of Contents"/>
          <w:docPartUnique/>
        </w:docPartObj>
      </w:sdtPr>
      <w:sdtEndPr>
        <w:rPr>
          <w:noProof/>
        </w:rPr>
      </w:sdtEndPr>
      <w:sdtContent>
        <w:p w14:paraId="573B97CF" w14:textId="5C092920" w:rsidR="003A7168" w:rsidRPr="00D30A19" w:rsidRDefault="003A7168">
          <w:pPr>
            <w:pStyle w:val="TOCHeading"/>
            <w:rPr>
              <w:rFonts w:asciiTheme="minorHAnsi" w:hAnsiTheme="minorHAnsi"/>
            </w:rPr>
          </w:pPr>
          <w:r w:rsidRPr="00D30A19">
            <w:rPr>
              <w:rFonts w:asciiTheme="minorHAnsi" w:hAnsiTheme="minorHAnsi"/>
            </w:rPr>
            <w:t>Table of Contents</w:t>
          </w:r>
        </w:p>
        <w:p w14:paraId="514CD9FD" w14:textId="77777777" w:rsidR="00661147" w:rsidRDefault="003A7168" w:rsidP="00661147">
          <w:pPr>
            <w:pStyle w:val="TOC1"/>
            <w:rPr>
              <w:rFonts w:eastAsiaTheme="minorEastAsia"/>
              <w:noProof/>
            </w:rPr>
          </w:pPr>
          <w:r w:rsidRPr="00D30A19">
            <w:fldChar w:fldCharType="begin"/>
          </w:r>
          <w:r w:rsidRPr="00D30A19">
            <w:instrText xml:space="preserve"> TOC \o "1-3" \h \z \u </w:instrText>
          </w:r>
          <w:r w:rsidRPr="00D30A19">
            <w:fldChar w:fldCharType="separate"/>
          </w:r>
          <w:hyperlink w:anchor="_Toc458705748" w:history="1">
            <w:r w:rsidR="00661147" w:rsidRPr="003E5198">
              <w:rPr>
                <w:rStyle w:val="Hyperlink"/>
                <w:noProof/>
              </w:rPr>
              <w:t>Executive Summary</w:t>
            </w:r>
            <w:r w:rsidR="00661147">
              <w:rPr>
                <w:noProof/>
                <w:webHidden/>
              </w:rPr>
              <w:tab/>
            </w:r>
            <w:r w:rsidR="00661147">
              <w:rPr>
                <w:noProof/>
                <w:webHidden/>
              </w:rPr>
              <w:fldChar w:fldCharType="begin"/>
            </w:r>
            <w:r w:rsidR="00661147">
              <w:rPr>
                <w:noProof/>
                <w:webHidden/>
              </w:rPr>
              <w:instrText xml:space="preserve"> PAGEREF _Toc458705748 \h </w:instrText>
            </w:r>
            <w:r w:rsidR="00661147">
              <w:rPr>
                <w:noProof/>
                <w:webHidden/>
              </w:rPr>
            </w:r>
            <w:r w:rsidR="00661147">
              <w:rPr>
                <w:noProof/>
                <w:webHidden/>
              </w:rPr>
              <w:fldChar w:fldCharType="separate"/>
            </w:r>
            <w:r w:rsidR="00661147">
              <w:rPr>
                <w:noProof/>
                <w:webHidden/>
              </w:rPr>
              <w:t>3</w:t>
            </w:r>
            <w:r w:rsidR="00661147">
              <w:rPr>
                <w:noProof/>
                <w:webHidden/>
              </w:rPr>
              <w:fldChar w:fldCharType="end"/>
            </w:r>
          </w:hyperlink>
        </w:p>
        <w:p w14:paraId="0C5396F4" w14:textId="77777777" w:rsidR="00661147" w:rsidRDefault="007B29DB" w:rsidP="00661147">
          <w:pPr>
            <w:pStyle w:val="TOC1"/>
            <w:rPr>
              <w:rFonts w:eastAsiaTheme="minorEastAsia"/>
              <w:noProof/>
            </w:rPr>
          </w:pPr>
          <w:hyperlink w:anchor="_Toc458705749" w:history="1">
            <w:r w:rsidR="00661147" w:rsidRPr="003E5198">
              <w:rPr>
                <w:rStyle w:val="Hyperlink"/>
                <w:noProof/>
              </w:rPr>
              <w:t>Background:</w:t>
            </w:r>
            <w:r w:rsidR="00661147">
              <w:rPr>
                <w:noProof/>
                <w:webHidden/>
              </w:rPr>
              <w:tab/>
            </w:r>
            <w:r w:rsidR="00661147">
              <w:rPr>
                <w:noProof/>
                <w:webHidden/>
              </w:rPr>
              <w:fldChar w:fldCharType="begin"/>
            </w:r>
            <w:r w:rsidR="00661147">
              <w:rPr>
                <w:noProof/>
                <w:webHidden/>
              </w:rPr>
              <w:instrText xml:space="preserve"> PAGEREF _Toc458705749 \h </w:instrText>
            </w:r>
            <w:r w:rsidR="00661147">
              <w:rPr>
                <w:noProof/>
                <w:webHidden/>
              </w:rPr>
            </w:r>
            <w:r w:rsidR="00661147">
              <w:rPr>
                <w:noProof/>
                <w:webHidden/>
              </w:rPr>
              <w:fldChar w:fldCharType="separate"/>
            </w:r>
            <w:r w:rsidR="00661147">
              <w:rPr>
                <w:noProof/>
                <w:webHidden/>
              </w:rPr>
              <w:t>10</w:t>
            </w:r>
            <w:r w:rsidR="00661147">
              <w:rPr>
                <w:noProof/>
                <w:webHidden/>
              </w:rPr>
              <w:fldChar w:fldCharType="end"/>
            </w:r>
          </w:hyperlink>
        </w:p>
        <w:p w14:paraId="7DD2D286" w14:textId="77777777" w:rsidR="00661147" w:rsidRDefault="007B29DB" w:rsidP="00661147">
          <w:pPr>
            <w:pStyle w:val="TOC1"/>
            <w:rPr>
              <w:rFonts w:eastAsiaTheme="minorEastAsia"/>
              <w:noProof/>
            </w:rPr>
          </w:pPr>
          <w:hyperlink w:anchor="_Toc458705750" w:history="1">
            <w:r w:rsidR="00661147" w:rsidRPr="003E5198">
              <w:rPr>
                <w:rStyle w:val="Hyperlink"/>
                <w:noProof/>
              </w:rPr>
              <w:t>Methods:</w:t>
            </w:r>
            <w:r w:rsidR="00661147">
              <w:rPr>
                <w:noProof/>
                <w:webHidden/>
              </w:rPr>
              <w:tab/>
            </w:r>
            <w:r w:rsidR="00661147">
              <w:rPr>
                <w:noProof/>
                <w:webHidden/>
              </w:rPr>
              <w:fldChar w:fldCharType="begin"/>
            </w:r>
            <w:r w:rsidR="00661147">
              <w:rPr>
                <w:noProof/>
                <w:webHidden/>
              </w:rPr>
              <w:instrText xml:space="preserve"> PAGEREF _Toc458705750 \h </w:instrText>
            </w:r>
            <w:r w:rsidR="00661147">
              <w:rPr>
                <w:noProof/>
                <w:webHidden/>
              </w:rPr>
            </w:r>
            <w:r w:rsidR="00661147">
              <w:rPr>
                <w:noProof/>
                <w:webHidden/>
              </w:rPr>
              <w:fldChar w:fldCharType="separate"/>
            </w:r>
            <w:r w:rsidR="00661147">
              <w:rPr>
                <w:noProof/>
                <w:webHidden/>
              </w:rPr>
              <w:t>11</w:t>
            </w:r>
            <w:r w:rsidR="00661147">
              <w:rPr>
                <w:noProof/>
                <w:webHidden/>
              </w:rPr>
              <w:fldChar w:fldCharType="end"/>
            </w:r>
          </w:hyperlink>
        </w:p>
        <w:p w14:paraId="1BE34E40" w14:textId="77777777" w:rsidR="00661147" w:rsidRDefault="007B29DB" w:rsidP="00661147">
          <w:pPr>
            <w:pStyle w:val="TOC1"/>
            <w:rPr>
              <w:rFonts w:eastAsiaTheme="minorEastAsia"/>
              <w:noProof/>
            </w:rPr>
          </w:pPr>
          <w:hyperlink w:anchor="_Toc458705751" w:history="1">
            <w:r w:rsidR="00661147" w:rsidRPr="003E5198">
              <w:rPr>
                <w:rStyle w:val="Hyperlink"/>
                <w:noProof/>
              </w:rPr>
              <w:t>Somaliland Results:</w:t>
            </w:r>
            <w:r w:rsidR="00661147">
              <w:rPr>
                <w:noProof/>
                <w:webHidden/>
              </w:rPr>
              <w:tab/>
            </w:r>
            <w:r w:rsidR="00661147">
              <w:rPr>
                <w:noProof/>
                <w:webHidden/>
              </w:rPr>
              <w:fldChar w:fldCharType="begin"/>
            </w:r>
            <w:r w:rsidR="00661147">
              <w:rPr>
                <w:noProof/>
                <w:webHidden/>
              </w:rPr>
              <w:instrText xml:space="preserve"> PAGEREF _Toc458705751 \h </w:instrText>
            </w:r>
            <w:r w:rsidR="00661147">
              <w:rPr>
                <w:noProof/>
                <w:webHidden/>
              </w:rPr>
            </w:r>
            <w:r w:rsidR="00661147">
              <w:rPr>
                <w:noProof/>
                <w:webHidden/>
              </w:rPr>
              <w:fldChar w:fldCharType="separate"/>
            </w:r>
            <w:r w:rsidR="00661147">
              <w:rPr>
                <w:noProof/>
                <w:webHidden/>
              </w:rPr>
              <w:t>14</w:t>
            </w:r>
            <w:r w:rsidR="00661147">
              <w:rPr>
                <w:noProof/>
                <w:webHidden/>
              </w:rPr>
              <w:fldChar w:fldCharType="end"/>
            </w:r>
          </w:hyperlink>
        </w:p>
        <w:p w14:paraId="7A3DB28E" w14:textId="77777777" w:rsidR="00661147" w:rsidRDefault="007B29DB" w:rsidP="00661147">
          <w:pPr>
            <w:pStyle w:val="TOC2"/>
            <w:rPr>
              <w:rFonts w:eastAsiaTheme="minorEastAsia"/>
              <w:noProof/>
              <w:sz w:val="24"/>
              <w:szCs w:val="24"/>
            </w:rPr>
          </w:pPr>
          <w:hyperlink w:anchor="_Toc458705752" w:history="1">
            <w:r w:rsidR="00661147" w:rsidRPr="003E5198">
              <w:rPr>
                <w:rStyle w:val="Hyperlink"/>
                <w:i/>
                <w:noProof/>
              </w:rPr>
              <w:t>Demographic Characteristics</w:t>
            </w:r>
            <w:r w:rsidR="00661147">
              <w:rPr>
                <w:noProof/>
                <w:webHidden/>
              </w:rPr>
              <w:tab/>
            </w:r>
            <w:r w:rsidR="00661147">
              <w:rPr>
                <w:noProof/>
                <w:webHidden/>
              </w:rPr>
              <w:fldChar w:fldCharType="begin"/>
            </w:r>
            <w:r w:rsidR="00661147">
              <w:rPr>
                <w:noProof/>
                <w:webHidden/>
              </w:rPr>
              <w:instrText xml:space="preserve"> PAGEREF _Toc458705752 \h </w:instrText>
            </w:r>
            <w:r w:rsidR="00661147">
              <w:rPr>
                <w:noProof/>
                <w:webHidden/>
              </w:rPr>
            </w:r>
            <w:r w:rsidR="00661147">
              <w:rPr>
                <w:noProof/>
                <w:webHidden/>
              </w:rPr>
              <w:fldChar w:fldCharType="separate"/>
            </w:r>
            <w:r w:rsidR="00661147">
              <w:rPr>
                <w:noProof/>
                <w:webHidden/>
              </w:rPr>
              <w:t>14</w:t>
            </w:r>
            <w:r w:rsidR="00661147">
              <w:rPr>
                <w:noProof/>
                <w:webHidden/>
              </w:rPr>
              <w:fldChar w:fldCharType="end"/>
            </w:r>
          </w:hyperlink>
        </w:p>
        <w:p w14:paraId="2BF7F277" w14:textId="77777777" w:rsidR="00661147" w:rsidRDefault="007B29DB" w:rsidP="00661147">
          <w:pPr>
            <w:pStyle w:val="TOC2"/>
            <w:rPr>
              <w:rFonts w:eastAsiaTheme="minorEastAsia"/>
              <w:noProof/>
              <w:sz w:val="24"/>
              <w:szCs w:val="24"/>
            </w:rPr>
          </w:pPr>
          <w:hyperlink w:anchor="_Toc458705753" w:history="1">
            <w:r w:rsidR="00661147" w:rsidRPr="003E5198">
              <w:rPr>
                <w:rStyle w:val="Hyperlink"/>
                <w:rFonts w:eastAsia="MS Gothic" w:cs="Times New Roman"/>
                <w:i/>
                <w:noProof/>
              </w:rPr>
              <w:t>Prevalence of the Women’s Experience of Partner and Non-partner Violence</w:t>
            </w:r>
            <w:r w:rsidR="00661147">
              <w:rPr>
                <w:noProof/>
                <w:webHidden/>
              </w:rPr>
              <w:tab/>
            </w:r>
            <w:r w:rsidR="00661147">
              <w:rPr>
                <w:noProof/>
                <w:webHidden/>
              </w:rPr>
              <w:fldChar w:fldCharType="begin"/>
            </w:r>
            <w:r w:rsidR="00661147">
              <w:rPr>
                <w:noProof/>
                <w:webHidden/>
              </w:rPr>
              <w:instrText xml:space="preserve"> PAGEREF _Toc458705753 \h </w:instrText>
            </w:r>
            <w:r w:rsidR="00661147">
              <w:rPr>
                <w:noProof/>
                <w:webHidden/>
              </w:rPr>
            </w:r>
            <w:r w:rsidR="00661147">
              <w:rPr>
                <w:noProof/>
                <w:webHidden/>
              </w:rPr>
              <w:fldChar w:fldCharType="separate"/>
            </w:r>
            <w:r w:rsidR="00661147">
              <w:rPr>
                <w:noProof/>
                <w:webHidden/>
              </w:rPr>
              <w:t>16</w:t>
            </w:r>
            <w:r w:rsidR="00661147">
              <w:rPr>
                <w:noProof/>
                <w:webHidden/>
              </w:rPr>
              <w:fldChar w:fldCharType="end"/>
            </w:r>
          </w:hyperlink>
        </w:p>
        <w:p w14:paraId="621D82E4" w14:textId="77777777" w:rsidR="00661147" w:rsidRDefault="007B29DB" w:rsidP="00661147">
          <w:pPr>
            <w:pStyle w:val="TOC2"/>
            <w:rPr>
              <w:rFonts w:eastAsiaTheme="minorEastAsia"/>
              <w:noProof/>
              <w:sz w:val="24"/>
              <w:szCs w:val="24"/>
            </w:rPr>
          </w:pPr>
          <w:hyperlink w:anchor="_Toc458705754" w:history="1">
            <w:r w:rsidR="00661147" w:rsidRPr="003E5198">
              <w:rPr>
                <w:rStyle w:val="Hyperlink"/>
                <w:rFonts w:eastAsia="MS Gothic" w:cs="Times New Roman"/>
                <w:i/>
                <w:noProof/>
              </w:rPr>
              <w:t>Traditional Harmful Practices</w:t>
            </w:r>
            <w:r w:rsidR="00661147">
              <w:rPr>
                <w:noProof/>
                <w:webHidden/>
              </w:rPr>
              <w:tab/>
            </w:r>
            <w:r w:rsidR="00661147">
              <w:rPr>
                <w:noProof/>
                <w:webHidden/>
              </w:rPr>
              <w:fldChar w:fldCharType="begin"/>
            </w:r>
            <w:r w:rsidR="00661147">
              <w:rPr>
                <w:noProof/>
                <w:webHidden/>
              </w:rPr>
              <w:instrText xml:space="preserve"> PAGEREF _Toc458705754 \h </w:instrText>
            </w:r>
            <w:r w:rsidR="00661147">
              <w:rPr>
                <w:noProof/>
                <w:webHidden/>
              </w:rPr>
            </w:r>
            <w:r w:rsidR="00661147">
              <w:rPr>
                <w:noProof/>
                <w:webHidden/>
              </w:rPr>
              <w:fldChar w:fldCharType="separate"/>
            </w:r>
            <w:r w:rsidR="00661147">
              <w:rPr>
                <w:noProof/>
                <w:webHidden/>
              </w:rPr>
              <w:t>23</w:t>
            </w:r>
            <w:r w:rsidR="00661147">
              <w:rPr>
                <w:noProof/>
                <w:webHidden/>
              </w:rPr>
              <w:fldChar w:fldCharType="end"/>
            </w:r>
          </w:hyperlink>
        </w:p>
        <w:p w14:paraId="21333F7E" w14:textId="77777777" w:rsidR="00661147" w:rsidRDefault="007B29DB" w:rsidP="00661147">
          <w:pPr>
            <w:pStyle w:val="TOC2"/>
            <w:rPr>
              <w:rFonts w:eastAsiaTheme="minorEastAsia"/>
              <w:noProof/>
              <w:sz w:val="24"/>
              <w:szCs w:val="24"/>
            </w:rPr>
          </w:pPr>
          <w:hyperlink w:anchor="_Toc458705755" w:history="1">
            <w:r w:rsidR="00661147" w:rsidRPr="003E5198">
              <w:rPr>
                <w:rStyle w:val="Hyperlink"/>
                <w:rFonts w:eastAsia="MS Gothic" w:cs="Times New Roman"/>
                <w:i/>
                <w:noProof/>
              </w:rPr>
              <w:t>Childhood Experiences of Violence</w:t>
            </w:r>
            <w:r w:rsidR="00661147">
              <w:rPr>
                <w:noProof/>
                <w:webHidden/>
              </w:rPr>
              <w:tab/>
            </w:r>
            <w:r w:rsidR="00661147">
              <w:rPr>
                <w:noProof/>
                <w:webHidden/>
              </w:rPr>
              <w:fldChar w:fldCharType="begin"/>
            </w:r>
            <w:r w:rsidR="00661147">
              <w:rPr>
                <w:noProof/>
                <w:webHidden/>
              </w:rPr>
              <w:instrText xml:space="preserve"> PAGEREF _Toc458705755 \h </w:instrText>
            </w:r>
            <w:r w:rsidR="00661147">
              <w:rPr>
                <w:noProof/>
                <w:webHidden/>
              </w:rPr>
            </w:r>
            <w:r w:rsidR="00661147">
              <w:rPr>
                <w:noProof/>
                <w:webHidden/>
              </w:rPr>
              <w:fldChar w:fldCharType="separate"/>
            </w:r>
            <w:r w:rsidR="00661147">
              <w:rPr>
                <w:noProof/>
                <w:webHidden/>
              </w:rPr>
              <w:t>25</w:t>
            </w:r>
            <w:r w:rsidR="00661147">
              <w:rPr>
                <w:noProof/>
                <w:webHidden/>
              </w:rPr>
              <w:fldChar w:fldCharType="end"/>
            </w:r>
          </w:hyperlink>
        </w:p>
        <w:p w14:paraId="4617965F" w14:textId="77777777" w:rsidR="00661147" w:rsidRDefault="007B29DB" w:rsidP="00661147">
          <w:pPr>
            <w:pStyle w:val="TOC2"/>
            <w:rPr>
              <w:rFonts w:eastAsiaTheme="minorEastAsia"/>
              <w:noProof/>
              <w:sz w:val="24"/>
              <w:szCs w:val="24"/>
            </w:rPr>
          </w:pPr>
          <w:hyperlink w:anchor="_Toc458705756" w:history="1">
            <w:r w:rsidR="00661147" w:rsidRPr="003E5198">
              <w:rPr>
                <w:rStyle w:val="Hyperlink"/>
                <w:rFonts w:eastAsia="MS Gothic" w:cs="Times New Roman"/>
                <w:i/>
                <w:noProof/>
              </w:rPr>
              <w:t>GBV Perpetration by Men</w:t>
            </w:r>
            <w:r w:rsidR="00661147">
              <w:rPr>
                <w:noProof/>
                <w:webHidden/>
              </w:rPr>
              <w:tab/>
            </w:r>
            <w:r w:rsidR="00661147">
              <w:rPr>
                <w:noProof/>
                <w:webHidden/>
              </w:rPr>
              <w:fldChar w:fldCharType="begin"/>
            </w:r>
            <w:r w:rsidR="00661147">
              <w:rPr>
                <w:noProof/>
                <w:webHidden/>
              </w:rPr>
              <w:instrText xml:space="preserve"> PAGEREF _Toc458705756 \h </w:instrText>
            </w:r>
            <w:r w:rsidR="00661147">
              <w:rPr>
                <w:noProof/>
                <w:webHidden/>
              </w:rPr>
            </w:r>
            <w:r w:rsidR="00661147">
              <w:rPr>
                <w:noProof/>
                <w:webHidden/>
              </w:rPr>
              <w:fldChar w:fldCharType="separate"/>
            </w:r>
            <w:r w:rsidR="00661147">
              <w:rPr>
                <w:noProof/>
                <w:webHidden/>
              </w:rPr>
              <w:t>28</w:t>
            </w:r>
            <w:r w:rsidR="00661147">
              <w:rPr>
                <w:noProof/>
                <w:webHidden/>
              </w:rPr>
              <w:fldChar w:fldCharType="end"/>
            </w:r>
          </w:hyperlink>
        </w:p>
        <w:p w14:paraId="11F08CF0" w14:textId="77777777" w:rsidR="00661147" w:rsidRDefault="007B29DB" w:rsidP="00661147">
          <w:pPr>
            <w:pStyle w:val="TOC2"/>
            <w:rPr>
              <w:rFonts w:eastAsiaTheme="minorEastAsia"/>
              <w:noProof/>
              <w:sz w:val="24"/>
              <w:szCs w:val="24"/>
            </w:rPr>
          </w:pPr>
          <w:hyperlink w:anchor="_Toc458705757" w:history="1">
            <w:r w:rsidR="00661147" w:rsidRPr="003E5198">
              <w:rPr>
                <w:rStyle w:val="Hyperlink"/>
                <w:rFonts w:eastAsia="MS Gothic" w:cs="Times New Roman"/>
                <w:i/>
                <w:noProof/>
              </w:rPr>
              <w:t>Correlates of Perpetration of Violence</w:t>
            </w:r>
            <w:r w:rsidR="00661147">
              <w:rPr>
                <w:noProof/>
                <w:webHidden/>
              </w:rPr>
              <w:tab/>
            </w:r>
            <w:r w:rsidR="00661147">
              <w:rPr>
                <w:noProof/>
                <w:webHidden/>
              </w:rPr>
              <w:fldChar w:fldCharType="begin"/>
            </w:r>
            <w:r w:rsidR="00661147">
              <w:rPr>
                <w:noProof/>
                <w:webHidden/>
              </w:rPr>
              <w:instrText xml:space="preserve"> PAGEREF _Toc458705757 \h </w:instrText>
            </w:r>
            <w:r w:rsidR="00661147">
              <w:rPr>
                <w:noProof/>
                <w:webHidden/>
              </w:rPr>
            </w:r>
            <w:r w:rsidR="00661147">
              <w:rPr>
                <w:noProof/>
                <w:webHidden/>
              </w:rPr>
              <w:fldChar w:fldCharType="separate"/>
            </w:r>
            <w:r w:rsidR="00661147">
              <w:rPr>
                <w:noProof/>
                <w:webHidden/>
              </w:rPr>
              <w:t>31</w:t>
            </w:r>
            <w:r w:rsidR="00661147">
              <w:rPr>
                <w:noProof/>
                <w:webHidden/>
              </w:rPr>
              <w:fldChar w:fldCharType="end"/>
            </w:r>
          </w:hyperlink>
        </w:p>
        <w:p w14:paraId="545B7F2B" w14:textId="77777777" w:rsidR="00661147" w:rsidRDefault="007B29DB" w:rsidP="00661147">
          <w:pPr>
            <w:pStyle w:val="TOC2"/>
            <w:rPr>
              <w:rFonts w:eastAsiaTheme="minorEastAsia"/>
              <w:noProof/>
              <w:sz w:val="24"/>
              <w:szCs w:val="24"/>
            </w:rPr>
          </w:pPr>
          <w:hyperlink w:anchor="_Toc458705758" w:history="1">
            <w:r w:rsidR="00661147" w:rsidRPr="003E5198">
              <w:rPr>
                <w:rStyle w:val="Hyperlink"/>
                <w:rFonts w:eastAsia="MS Gothic" w:cs="Times New Roman"/>
                <w:i/>
                <w:noProof/>
              </w:rPr>
              <w:t>Social Norms Related to GBV</w:t>
            </w:r>
            <w:r w:rsidR="00661147">
              <w:rPr>
                <w:noProof/>
                <w:webHidden/>
              </w:rPr>
              <w:tab/>
            </w:r>
            <w:r w:rsidR="00661147">
              <w:rPr>
                <w:noProof/>
                <w:webHidden/>
              </w:rPr>
              <w:fldChar w:fldCharType="begin"/>
            </w:r>
            <w:r w:rsidR="00661147">
              <w:rPr>
                <w:noProof/>
                <w:webHidden/>
              </w:rPr>
              <w:instrText xml:space="preserve"> PAGEREF _Toc458705758 \h </w:instrText>
            </w:r>
            <w:r w:rsidR="00661147">
              <w:rPr>
                <w:noProof/>
                <w:webHidden/>
              </w:rPr>
            </w:r>
            <w:r w:rsidR="00661147">
              <w:rPr>
                <w:noProof/>
                <w:webHidden/>
              </w:rPr>
              <w:fldChar w:fldCharType="separate"/>
            </w:r>
            <w:r w:rsidR="00661147">
              <w:rPr>
                <w:noProof/>
                <w:webHidden/>
              </w:rPr>
              <w:t>32</w:t>
            </w:r>
            <w:r w:rsidR="00661147">
              <w:rPr>
                <w:noProof/>
                <w:webHidden/>
              </w:rPr>
              <w:fldChar w:fldCharType="end"/>
            </w:r>
          </w:hyperlink>
        </w:p>
        <w:p w14:paraId="552A865C" w14:textId="77777777" w:rsidR="00661147" w:rsidRDefault="007B29DB" w:rsidP="00661147">
          <w:pPr>
            <w:pStyle w:val="TOC2"/>
            <w:rPr>
              <w:rFonts w:eastAsiaTheme="minorEastAsia"/>
              <w:noProof/>
              <w:sz w:val="24"/>
              <w:szCs w:val="24"/>
            </w:rPr>
          </w:pPr>
          <w:hyperlink w:anchor="_Toc458705759" w:history="1">
            <w:r w:rsidR="00661147" w:rsidRPr="003E5198">
              <w:rPr>
                <w:rStyle w:val="Hyperlink"/>
                <w:rFonts w:eastAsia="MS Gothic" w:cs="Times New Roman"/>
                <w:i/>
                <w:noProof/>
              </w:rPr>
              <w:t>Access to and Uptake of Services for GBV</w:t>
            </w:r>
            <w:r w:rsidR="00661147">
              <w:rPr>
                <w:noProof/>
                <w:webHidden/>
              </w:rPr>
              <w:tab/>
            </w:r>
            <w:r w:rsidR="00661147">
              <w:rPr>
                <w:noProof/>
                <w:webHidden/>
              </w:rPr>
              <w:fldChar w:fldCharType="begin"/>
            </w:r>
            <w:r w:rsidR="00661147">
              <w:rPr>
                <w:noProof/>
                <w:webHidden/>
              </w:rPr>
              <w:instrText xml:space="preserve"> PAGEREF _Toc458705759 \h </w:instrText>
            </w:r>
            <w:r w:rsidR="00661147">
              <w:rPr>
                <w:noProof/>
                <w:webHidden/>
              </w:rPr>
            </w:r>
            <w:r w:rsidR="00661147">
              <w:rPr>
                <w:noProof/>
                <w:webHidden/>
              </w:rPr>
              <w:fldChar w:fldCharType="separate"/>
            </w:r>
            <w:r w:rsidR="00661147">
              <w:rPr>
                <w:noProof/>
                <w:webHidden/>
              </w:rPr>
              <w:t>33</w:t>
            </w:r>
            <w:r w:rsidR="00661147">
              <w:rPr>
                <w:noProof/>
                <w:webHidden/>
              </w:rPr>
              <w:fldChar w:fldCharType="end"/>
            </w:r>
          </w:hyperlink>
        </w:p>
        <w:p w14:paraId="5B716D48" w14:textId="77777777" w:rsidR="00661147" w:rsidRDefault="007B29DB" w:rsidP="00661147">
          <w:pPr>
            <w:pStyle w:val="TOC1"/>
            <w:rPr>
              <w:rFonts w:eastAsiaTheme="minorEastAsia"/>
              <w:noProof/>
            </w:rPr>
          </w:pPr>
          <w:hyperlink w:anchor="_Toc458705760" w:history="1">
            <w:r w:rsidR="00661147" w:rsidRPr="003E5198">
              <w:rPr>
                <w:rStyle w:val="Hyperlink"/>
                <w:rFonts w:eastAsia="MS Gothic" w:cs="Times New Roman"/>
                <w:noProof/>
              </w:rPr>
              <w:t>Conclusions:</w:t>
            </w:r>
            <w:r w:rsidR="00661147">
              <w:rPr>
                <w:noProof/>
                <w:webHidden/>
              </w:rPr>
              <w:tab/>
            </w:r>
            <w:r w:rsidR="00661147">
              <w:rPr>
                <w:noProof/>
                <w:webHidden/>
              </w:rPr>
              <w:fldChar w:fldCharType="begin"/>
            </w:r>
            <w:r w:rsidR="00661147">
              <w:rPr>
                <w:noProof/>
                <w:webHidden/>
              </w:rPr>
              <w:instrText xml:space="preserve"> PAGEREF _Toc458705760 \h </w:instrText>
            </w:r>
            <w:r w:rsidR="00661147">
              <w:rPr>
                <w:noProof/>
                <w:webHidden/>
              </w:rPr>
            </w:r>
            <w:r w:rsidR="00661147">
              <w:rPr>
                <w:noProof/>
                <w:webHidden/>
              </w:rPr>
              <w:fldChar w:fldCharType="separate"/>
            </w:r>
            <w:r w:rsidR="00661147">
              <w:rPr>
                <w:noProof/>
                <w:webHidden/>
              </w:rPr>
              <w:t>38</w:t>
            </w:r>
            <w:r w:rsidR="00661147">
              <w:rPr>
                <w:noProof/>
                <w:webHidden/>
              </w:rPr>
              <w:fldChar w:fldCharType="end"/>
            </w:r>
          </w:hyperlink>
        </w:p>
        <w:p w14:paraId="297A58A5" w14:textId="77777777" w:rsidR="00661147" w:rsidRDefault="007B29DB" w:rsidP="00661147">
          <w:pPr>
            <w:pStyle w:val="TOC1"/>
            <w:rPr>
              <w:rFonts w:eastAsiaTheme="minorEastAsia"/>
              <w:noProof/>
            </w:rPr>
          </w:pPr>
          <w:hyperlink w:anchor="_Toc458705761" w:history="1">
            <w:r w:rsidR="00661147" w:rsidRPr="003E5198">
              <w:rPr>
                <w:rStyle w:val="Hyperlink"/>
                <w:noProof/>
              </w:rPr>
              <w:t>Recommendations:</w:t>
            </w:r>
            <w:r w:rsidR="00661147">
              <w:rPr>
                <w:noProof/>
                <w:webHidden/>
              </w:rPr>
              <w:tab/>
            </w:r>
            <w:r w:rsidR="00661147">
              <w:rPr>
                <w:noProof/>
                <w:webHidden/>
              </w:rPr>
              <w:fldChar w:fldCharType="begin"/>
            </w:r>
            <w:r w:rsidR="00661147">
              <w:rPr>
                <w:noProof/>
                <w:webHidden/>
              </w:rPr>
              <w:instrText xml:space="preserve"> PAGEREF _Toc458705761 \h </w:instrText>
            </w:r>
            <w:r w:rsidR="00661147">
              <w:rPr>
                <w:noProof/>
                <w:webHidden/>
              </w:rPr>
            </w:r>
            <w:r w:rsidR="00661147">
              <w:rPr>
                <w:noProof/>
                <w:webHidden/>
              </w:rPr>
              <w:fldChar w:fldCharType="separate"/>
            </w:r>
            <w:r w:rsidR="00661147">
              <w:rPr>
                <w:noProof/>
                <w:webHidden/>
              </w:rPr>
              <w:t>39</w:t>
            </w:r>
            <w:r w:rsidR="00661147">
              <w:rPr>
                <w:noProof/>
                <w:webHidden/>
              </w:rPr>
              <w:fldChar w:fldCharType="end"/>
            </w:r>
          </w:hyperlink>
        </w:p>
        <w:p w14:paraId="55A78496" w14:textId="77777777" w:rsidR="00661147" w:rsidRDefault="007B29DB" w:rsidP="00661147">
          <w:pPr>
            <w:pStyle w:val="TOC1"/>
            <w:rPr>
              <w:rFonts w:eastAsiaTheme="minorEastAsia"/>
              <w:noProof/>
            </w:rPr>
          </w:pPr>
          <w:hyperlink w:anchor="_Toc458705762" w:history="1">
            <w:r w:rsidR="00661147" w:rsidRPr="003E5198">
              <w:rPr>
                <w:rStyle w:val="Hyperlink"/>
                <w:rFonts w:eastAsia="MS Gothic" w:cs="Times New Roman"/>
                <w:noProof/>
              </w:rPr>
              <w:t>Appendix 1: Acronyms</w:t>
            </w:r>
            <w:r w:rsidR="00661147">
              <w:rPr>
                <w:noProof/>
                <w:webHidden/>
              </w:rPr>
              <w:tab/>
            </w:r>
            <w:r w:rsidR="00661147">
              <w:rPr>
                <w:noProof/>
                <w:webHidden/>
              </w:rPr>
              <w:fldChar w:fldCharType="begin"/>
            </w:r>
            <w:r w:rsidR="00661147">
              <w:rPr>
                <w:noProof/>
                <w:webHidden/>
              </w:rPr>
              <w:instrText xml:space="preserve"> PAGEREF _Toc458705762 \h </w:instrText>
            </w:r>
            <w:r w:rsidR="00661147">
              <w:rPr>
                <w:noProof/>
                <w:webHidden/>
              </w:rPr>
            </w:r>
            <w:r w:rsidR="00661147">
              <w:rPr>
                <w:noProof/>
                <w:webHidden/>
              </w:rPr>
              <w:fldChar w:fldCharType="separate"/>
            </w:r>
            <w:r w:rsidR="00661147">
              <w:rPr>
                <w:noProof/>
                <w:webHidden/>
              </w:rPr>
              <w:t>44</w:t>
            </w:r>
            <w:r w:rsidR="00661147">
              <w:rPr>
                <w:noProof/>
                <w:webHidden/>
              </w:rPr>
              <w:fldChar w:fldCharType="end"/>
            </w:r>
          </w:hyperlink>
        </w:p>
        <w:p w14:paraId="169655BF" w14:textId="77777777" w:rsidR="00661147" w:rsidRDefault="007B29DB" w:rsidP="00661147">
          <w:pPr>
            <w:pStyle w:val="TOC1"/>
            <w:rPr>
              <w:rFonts w:eastAsiaTheme="minorEastAsia"/>
              <w:noProof/>
            </w:rPr>
          </w:pPr>
          <w:hyperlink w:anchor="_Toc458705763" w:history="1">
            <w:r w:rsidR="00661147" w:rsidRPr="003E5198">
              <w:rPr>
                <w:rStyle w:val="Hyperlink"/>
                <w:rFonts w:eastAsia="MS Gothic" w:cs="Times New Roman"/>
                <w:noProof/>
              </w:rPr>
              <w:t>Appendix 2: How to interpret these tables</w:t>
            </w:r>
            <w:r w:rsidR="00661147">
              <w:rPr>
                <w:noProof/>
                <w:webHidden/>
              </w:rPr>
              <w:tab/>
            </w:r>
            <w:r w:rsidR="00661147">
              <w:rPr>
                <w:noProof/>
                <w:webHidden/>
              </w:rPr>
              <w:fldChar w:fldCharType="begin"/>
            </w:r>
            <w:r w:rsidR="00661147">
              <w:rPr>
                <w:noProof/>
                <w:webHidden/>
              </w:rPr>
              <w:instrText xml:space="preserve"> PAGEREF _Toc458705763 \h </w:instrText>
            </w:r>
            <w:r w:rsidR="00661147">
              <w:rPr>
                <w:noProof/>
                <w:webHidden/>
              </w:rPr>
            </w:r>
            <w:r w:rsidR="00661147">
              <w:rPr>
                <w:noProof/>
                <w:webHidden/>
              </w:rPr>
              <w:fldChar w:fldCharType="separate"/>
            </w:r>
            <w:r w:rsidR="00661147">
              <w:rPr>
                <w:noProof/>
                <w:webHidden/>
              </w:rPr>
              <w:t>45</w:t>
            </w:r>
            <w:r w:rsidR="00661147">
              <w:rPr>
                <w:noProof/>
                <w:webHidden/>
              </w:rPr>
              <w:fldChar w:fldCharType="end"/>
            </w:r>
          </w:hyperlink>
        </w:p>
        <w:p w14:paraId="20643F67" w14:textId="77777777" w:rsidR="00661147" w:rsidRDefault="007B29DB" w:rsidP="00661147">
          <w:pPr>
            <w:pStyle w:val="TOC1"/>
            <w:rPr>
              <w:rFonts w:eastAsiaTheme="minorEastAsia"/>
              <w:noProof/>
            </w:rPr>
          </w:pPr>
          <w:hyperlink w:anchor="_Toc458705764" w:history="1">
            <w:r w:rsidR="00661147" w:rsidRPr="003E5198">
              <w:rPr>
                <w:rStyle w:val="Hyperlink"/>
                <w:rFonts w:eastAsia="MS Gothic" w:cs="Times New Roman"/>
                <w:noProof/>
              </w:rPr>
              <w:t>Appendix 3: Supplementary Tables</w:t>
            </w:r>
            <w:r w:rsidR="00661147">
              <w:rPr>
                <w:noProof/>
                <w:webHidden/>
              </w:rPr>
              <w:tab/>
            </w:r>
            <w:r w:rsidR="00661147">
              <w:rPr>
                <w:noProof/>
                <w:webHidden/>
              </w:rPr>
              <w:fldChar w:fldCharType="begin"/>
            </w:r>
            <w:r w:rsidR="00661147">
              <w:rPr>
                <w:noProof/>
                <w:webHidden/>
              </w:rPr>
              <w:instrText xml:space="preserve"> PAGEREF _Toc458705764 \h </w:instrText>
            </w:r>
            <w:r w:rsidR="00661147">
              <w:rPr>
                <w:noProof/>
                <w:webHidden/>
              </w:rPr>
            </w:r>
            <w:r w:rsidR="00661147">
              <w:rPr>
                <w:noProof/>
                <w:webHidden/>
              </w:rPr>
              <w:fldChar w:fldCharType="separate"/>
            </w:r>
            <w:r w:rsidR="00661147">
              <w:rPr>
                <w:noProof/>
                <w:webHidden/>
              </w:rPr>
              <w:t>47</w:t>
            </w:r>
            <w:r w:rsidR="00661147">
              <w:rPr>
                <w:noProof/>
                <w:webHidden/>
              </w:rPr>
              <w:fldChar w:fldCharType="end"/>
            </w:r>
          </w:hyperlink>
        </w:p>
        <w:p w14:paraId="40E1230B" w14:textId="77777777" w:rsidR="00661147" w:rsidRDefault="007B29DB" w:rsidP="00661147">
          <w:pPr>
            <w:pStyle w:val="TOC1"/>
            <w:rPr>
              <w:rFonts w:eastAsiaTheme="minorEastAsia"/>
              <w:noProof/>
            </w:rPr>
          </w:pPr>
          <w:hyperlink w:anchor="_Toc458705765" w:history="1">
            <w:r w:rsidR="00661147" w:rsidRPr="003E5198">
              <w:rPr>
                <w:rStyle w:val="Hyperlink"/>
                <w:noProof/>
              </w:rPr>
              <w:t>References:</w:t>
            </w:r>
            <w:r w:rsidR="00661147">
              <w:rPr>
                <w:noProof/>
                <w:webHidden/>
              </w:rPr>
              <w:tab/>
            </w:r>
            <w:r w:rsidR="00661147">
              <w:rPr>
                <w:noProof/>
                <w:webHidden/>
              </w:rPr>
              <w:fldChar w:fldCharType="begin"/>
            </w:r>
            <w:r w:rsidR="00661147">
              <w:rPr>
                <w:noProof/>
                <w:webHidden/>
              </w:rPr>
              <w:instrText xml:space="preserve"> PAGEREF _Toc458705765 \h </w:instrText>
            </w:r>
            <w:r w:rsidR="00661147">
              <w:rPr>
                <w:noProof/>
                <w:webHidden/>
              </w:rPr>
            </w:r>
            <w:r w:rsidR="00661147">
              <w:rPr>
                <w:noProof/>
                <w:webHidden/>
              </w:rPr>
              <w:fldChar w:fldCharType="separate"/>
            </w:r>
            <w:r w:rsidR="00661147">
              <w:rPr>
                <w:noProof/>
                <w:webHidden/>
              </w:rPr>
              <w:t>77</w:t>
            </w:r>
            <w:r w:rsidR="00661147">
              <w:rPr>
                <w:noProof/>
                <w:webHidden/>
              </w:rPr>
              <w:fldChar w:fldCharType="end"/>
            </w:r>
          </w:hyperlink>
        </w:p>
        <w:p w14:paraId="243BB9F7" w14:textId="7AB710B7" w:rsidR="003A7168" w:rsidRPr="00D30A19" w:rsidRDefault="003A7168">
          <w:r w:rsidRPr="00D30A19">
            <w:rPr>
              <w:b/>
              <w:bCs/>
              <w:noProof/>
            </w:rPr>
            <w:fldChar w:fldCharType="end"/>
          </w:r>
        </w:p>
      </w:sdtContent>
    </w:sdt>
    <w:p w14:paraId="722E1BFA" w14:textId="77777777" w:rsidR="003A7168" w:rsidRPr="00D30A19" w:rsidRDefault="003A7168">
      <w:pPr>
        <w:rPr>
          <w:sz w:val="22"/>
          <w:szCs w:val="22"/>
        </w:rPr>
        <w:sectPr w:rsidR="003A7168" w:rsidRPr="00D30A19" w:rsidSect="00025DC9">
          <w:pgSz w:w="12240" w:h="15840"/>
          <w:pgMar w:top="1440" w:right="1440" w:bottom="1440" w:left="1440" w:header="720" w:footer="720" w:gutter="0"/>
          <w:cols w:space="720"/>
          <w:docGrid w:linePitch="360"/>
        </w:sectPr>
      </w:pPr>
    </w:p>
    <w:p w14:paraId="3386932B" w14:textId="77777777" w:rsidR="00F02FF6" w:rsidRPr="00D30A19" w:rsidRDefault="00F02FF6" w:rsidP="003A7168">
      <w:pPr>
        <w:pStyle w:val="Heading1"/>
        <w:rPr>
          <w:rFonts w:asciiTheme="minorHAnsi" w:hAnsiTheme="minorHAnsi"/>
          <w:sz w:val="22"/>
          <w:szCs w:val="22"/>
        </w:rPr>
      </w:pPr>
      <w:bookmarkStart w:id="6" w:name="_Toc458705748"/>
      <w:r w:rsidRPr="00D30A19">
        <w:rPr>
          <w:rFonts w:asciiTheme="minorHAnsi" w:hAnsiTheme="minorHAnsi"/>
          <w:sz w:val="22"/>
          <w:szCs w:val="22"/>
        </w:rPr>
        <w:lastRenderedPageBreak/>
        <w:t>Executive Summary</w:t>
      </w:r>
      <w:bookmarkEnd w:id="6"/>
    </w:p>
    <w:p w14:paraId="53B8F8C4" w14:textId="52B00A59" w:rsidR="00661147" w:rsidRDefault="00425211" w:rsidP="00015066">
      <w:pPr>
        <w:widowControl w:val="0"/>
        <w:autoSpaceDE w:val="0"/>
        <w:autoSpaceDN w:val="0"/>
        <w:adjustRightInd w:val="0"/>
        <w:rPr>
          <w:rFonts w:cs="Helvetica"/>
          <w:sz w:val="22"/>
          <w:szCs w:val="22"/>
        </w:rPr>
      </w:pPr>
      <w:r w:rsidRPr="00D30A19">
        <w:rPr>
          <w:rFonts w:cs="Helvetica"/>
          <w:sz w:val="22"/>
          <w:szCs w:val="22"/>
        </w:rPr>
        <w:t>Gender-based violence (GBV) remains one of the most prevalent and persistent issues facing women and girls globally</w:t>
      </w:r>
      <w:r w:rsidRPr="00D30A19">
        <w:rPr>
          <w:rFonts w:cs="Helvetica"/>
          <w:sz w:val="22"/>
          <w:szCs w:val="22"/>
          <w:vertAlign w:val="superscript"/>
        </w:rPr>
        <w:t>1</w:t>
      </w:r>
      <w:r w:rsidRPr="00D30A19">
        <w:rPr>
          <w:rFonts w:cs="Helvetica"/>
          <w:sz w:val="22"/>
          <w:szCs w:val="22"/>
        </w:rPr>
        <w:t xml:space="preserve">. The United Nations High Commissioner for Human Rights’ Committee on the Elimination of Discrimination against Women (CEDAW) defines GBV as “violence that is directed against a woman because she is a woman or that affects women disproportionately” </w:t>
      </w:r>
      <w:r w:rsidRPr="00D30A19">
        <w:rPr>
          <w:rFonts w:cs="Helvetica"/>
          <w:sz w:val="22"/>
          <w:szCs w:val="22"/>
          <w:vertAlign w:val="superscript"/>
        </w:rPr>
        <w:t>2</w:t>
      </w:r>
      <w:r w:rsidRPr="00D30A19">
        <w:rPr>
          <w:rFonts w:cs="Helvetica"/>
          <w:sz w:val="22"/>
          <w:szCs w:val="22"/>
        </w:rPr>
        <w:t xml:space="preserve">. The UN General Assembly Declaration on the Elimination of Violence Against Women (1993) expanded the scope of GBV to encompass physical, sexual and psychological violence, including threats and coercion occurring within families, in the general community, or condoned by the State </w:t>
      </w:r>
      <w:r w:rsidRPr="00D30A19">
        <w:rPr>
          <w:rFonts w:cs="Helvetica"/>
          <w:sz w:val="22"/>
          <w:szCs w:val="22"/>
          <w:vertAlign w:val="superscript"/>
        </w:rPr>
        <w:t>3</w:t>
      </w:r>
      <w:r w:rsidRPr="00D30A19">
        <w:rPr>
          <w:rFonts w:cs="Helvetica"/>
          <w:sz w:val="22"/>
          <w:szCs w:val="22"/>
        </w:rPr>
        <w:t xml:space="preserve">. </w:t>
      </w:r>
      <w:r w:rsidR="00661147" w:rsidRPr="00661147">
        <w:rPr>
          <w:rFonts w:cs="Helvetica"/>
          <w:sz w:val="22"/>
          <w:szCs w:val="22"/>
        </w:rPr>
        <w:t>With growing attention on the vulnerability of men and boys to GBV, the Interagency Steering Committee (IASC) provided an expanded definition of GBV to include males and females. Specifically, the IASC defined GBV as an umbrella term for any harmful act that is perpetrated against a person’s will and that is based on socially ascribed (i.e. gender) differences between males and females. It includes acts that inflict physical, sexual or mental harm or suffering, threats of such acts, coercion, and other deprivations of liberty. These acts can occur in public or in private.</w:t>
      </w:r>
    </w:p>
    <w:p w14:paraId="13DFC5A2" w14:textId="77777777" w:rsidR="00661147" w:rsidRDefault="00661147" w:rsidP="00015066">
      <w:pPr>
        <w:widowControl w:val="0"/>
        <w:autoSpaceDE w:val="0"/>
        <w:autoSpaceDN w:val="0"/>
        <w:adjustRightInd w:val="0"/>
        <w:rPr>
          <w:rFonts w:cs="Helvetica"/>
          <w:sz w:val="22"/>
          <w:szCs w:val="22"/>
        </w:rPr>
      </w:pPr>
    </w:p>
    <w:p w14:paraId="3B08891C" w14:textId="63591FAB" w:rsidR="00425211" w:rsidRPr="00D30A19" w:rsidRDefault="00703041" w:rsidP="00015066">
      <w:pPr>
        <w:widowControl w:val="0"/>
        <w:autoSpaceDE w:val="0"/>
        <w:autoSpaceDN w:val="0"/>
        <w:adjustRightInd w:val="0"/>
        <w:rPr>
          <w:sz w:val="22"/>
          <w:szCs w:val="22"/>
        </w:rPr>
      </w:pPr>
      <w:r>
        <w:rPr>
          <w:rFonts w:cs="Helvetica"/>
          <w:sz w:val="22"/>
          <w:szCs w:val="22"/>
        </w:rPr>
        <w:t>As the majority of previous global populations surveys have focused on women and girl’s experiences of GBV, t</w:t>
      </w:r>
      <w:r w:rsidRPr="00BD0D16">
        <w:rPr>
          <w:rFonts w:cs="Helvetica"/>
          <w:sz w:val="22"/>
          <w:szCs w:val="22"/>
        </w:rPr>
        <w:t xml:space="preserve">he World Health Organization (WHO) estimates that 35% of women experience some kind of </w:t>
      </w:r>
      <w:r w:rsidR="00425211" w:rsidRPr="00D30A19">
        <w:rPr>
          <w:rFonts w:cs="Helvetica"/>
          <w:sz w:val="22"/>
          <w:szCs w:val="22"/>
        </w:rPr>
        <w:t xml:space="preserve">physical and/or sexual violence at some point in their lives </w:t>
      </w:r>
      <w:r w:rsidR="00425211" w:rsidRPr="00D30A19">
        <w:rPr>
          <w:rFonts w:cs="Helvetica"/>
          <w:sz w:val="22"/>
          <w:szCs w:val="22"/>
          <w:vertAlign w:val="superscript"/>
        </w:rPr>
        <w:t>4</w:t>
      </w:r>
      <w:r w:rsidR="00425211" w:rsidRPr="00D30A19">
        <w:rPr>
          <w:rFonts w:cs="Helvetica"/>
          <w:sz w:val="22"/>
          <w:szCs w:val="22"/>
        </w:rPr>
        <w:t xml:space="preserve">. The problem is even more pronounced in humanitarian settings where women and girls are at increased risk of GBV </w:t>
      </w:r>
      <w:r w:rsidR="00425211" w:rsidRPr="00D30A19">
        <w:rPr>
          <w:rFonts w:cs="Helvetica"/>
          <w:sz w:val="22"/>
          <w:szCs w:val="22"/>
          <w:vertAlign w:val="superscript"/>
        </w:rPr>
        <w:t>5,6,7</w:t>
      </w:r>
      <w:r w:rsidR="00425211" w:rsidRPr="00D30A19">
        <w:rPr>
          <w:rFonts w:cs="Helvetica"/>
          <w:sz w:val="22"/>
          <w:szCs w:val="22"/>
        </w:rPr>
        <w:t xml:space="preserve">. Several factors have been cited as causing increased risk of GBV in humanitarian settings including extreme poverty, minority status, lack of access to food and water, and disrupted family and community support systems, among others </w:t>
      </w:r>
      <w:r w:rsidR="00425211" w:rsidRPr="00D30A19">
        <w:rPr>
          <w:rFonts w:cs="Helvetica"/>
          <w:sz w:val="22"/>
          <w:szCs w:val="22"/>
          <w:vertAlign w:val="superscript"/>
        </w:rPr>
        <w:t>8</w:t>
      </w:r>
      <w:r w:rsidR="00425211" w:rsidRPr="00D30A19">
        <w:rPr>
          <w:rFonts w:cs="Helvetica"/>
          <w:sz w:val="22"/>
          <w:szCs w:val="22"/>
        </w:rPr>
        <w:t>.</w:t>
      </w:r>
      <w:r w:rsidR="00425211" w:rsidRPr="00D30A19">
        <w:rPr>
          <w:rFonts w:cs="Helvetica"/>
          <w:color w:val="343434"/>
          <w:sz w:val="22"/>
          <w:szCs w:val="22"/>
        </w:rPr>
        <w:t xml:space="preserve"> Consequences associated with experiencing </w:t>
      </w:r>
      <w:r w:rsidR="00425211" w:rsidRPr="00D30A19">
        <w:rPr>
          <w:sz w:val="22"/>
          <w:szCs w:val="22"/>
        </w:rPr>
        <w:t xml:space="preserve">GBV range from negative health outcomes (e.g. injuries, depression, infections) to social outcomes, </w:t>
      </w:r>
      <w:r>
        <w:rPr>
          <w:sz w:val="22"/>
          <w:szCs w:val="22"/>
        </w:rPr>
        <w:t xml:space="preserve">isolation associated with </w:t>
      </w:r>
      <w:r w:rsidRPr="00BD0D16">
        <w:rPr>
          <w:sz w:val="22"/>
          <w:szCs w:val="22"/>
        </w:rPr>
        <w:t xml:space="preserve">stigma </w:t>
      </w:r>
      <w:r>
        <w:rPr>
          <w:sz w:val="22"/>
          <w:szCs w:val="22"/>
        </w:rPr>
        <w:t xml:space="preserve">of being a victim </w:t>
      </w:r>
      <w:r w:rsidR="00425211" w:rsidRPr="00D30A19">
        <w:rPr>
          <w:sz w:val="22"/>
          <w:szCs w:val="22"/>
        </w:rPr>
        <w:t xml:space="preserve">and loss of productivity.  In </w:t>
      </w:r>
      <w:r w:rsidR="00A97B94">
        <w:rPr>
          <w:sz w:val="22"/>
          <w:szCs w:val="22"/>
        </w:rPr>
        <w:t>Somaliland</w:t>
      </w:r>
      <w:r w:rsidR="00425211" w:rsidRPr="00D30A19">
        <w:rPr>
          <w:sz w:val="22"/>
          <w:szCs w:val="22"/>
        </w:rPr>
        <w:t xml:space="preserve"> there is a dearth of information on the prevalence, correlates, and access to care following GBV, though anecdotal reports suggest that women face systematic discrimination and are at risk of GBV. One preliminary assessment in the UNAIDS 2013 Country Report described commonly reported forms of GBV to include: rape and other sexual abuse, female genital mutilation/cutting (FGM/C), and other acts with significant risk of stigmatization of survivors, reduced reporting and low uptake of services and judicial processes by survivors </w:t>
      </w:r>
      <w:r w:rsidR="00425211" w:rsidRPr="00D30A19">
        <w:rPr>
          <w:sz w:val="22"/>
          <w:szCs w:val="22"/>
          <w:vertAlign w:val="superscript"/>
        </w:rPr>
        <w:t>9</w:t>
      </w:r>
      <w:r w:rsidR="00425211" w:rsidRPr="00D30A19">
        <w:rPr>
          <w:sz w:val="22"/>
          <w:szCs w:val="22"/>
        </w:rPr>
        <w:t xml:space="preserve">. </w:t>
      </w:r>
      <w:r>
        <w:rPr>
          <w:sz w:val="22"/>
          <w:szCs w:val="22"/>
        </w:rPr>
        <w:t>R</w:t>
      </w:r>
      <w:r w:rsidR="00425211" w:rsidRPr="00D30A19">
        <w:rPr>
          <w:sz w:val="22"/>
          <w:szCs w:val="22"/>
        </w:rPr>
        <w:t>esearch among Somali</w:t>
      </w:r>
      <w:r>
        <w:rPr>
          <w:sz w:val="22"/>
          <w:szCs w:val="22"/>
        </w:rPr>
        <w:t>a</w:t>
      </w:r>
      <w:r w:rsidR="00425211" w:rsidRPr="00D30A19">
        <w:rPr>
          <w:sz w:val="22"/>
          <w:szCs w:val="22"/>
        </w:rPr>
        <w:t xml:space="preserve"> refugees in Ethiopia have documented cases of GBV perpetrated in Somalia, prior to displacement, and within refugee camps following displacement.</w:t>
      </w:r>
      <w:r w:rsidR="00425211" w:rsidRPr="00D30A19">
        <w:rPr>
          <w:sz w:val="22"/>
          <w:szCs w:val="22"/>
          <w:vertAlign w:val="superscript"/>
        </w:rPr>
        <w:t xml:space="preserve">10 </w:t>
      </w:r>
      <w:r w:rsidR="00425211" w:rsidRPr="00D30A19">
        <w:rPr>
          <w:sz w:val="22"/>
          <w:szCs w:val="22"/>
        </w:rPr>
        <w:t xml:space="preserve">  To address the general inadequacy and limitations of information on </w:t>
      </w:r>
      <w:r w:rsidRPr="001D3BD2">
        <w:rPr>
          <w:sz w:val="22"/>
          <w:szCs w:val="22"/>
        </w:rPr>
        <w:t xml:space="preserve">GBV and harmful </w:t>
      </w:r>
      <w:r>
        <w:rPr>
          <w:sz w:val="22"/>
          <w:szCs w:val="22"/>
        </w:rPr>
        <w:t xml:space="preserve">traditional </w:t>
      </w:r>
      <w:r w:rsidRPr="001D3BD2">
        <w:rPr>
          <w:sz w:val="22"/>
          <w:szCs w:val="22"/>
        </w:rPr>
        <w:t>practices in</w:t>
      </w:r>
      <w:r>
        <w:rPr>
          <w:sz w:val="22"/>
          <w:szCs w:val="22"/>
        </w:rPr>
        <w:t xml:space="preserve"> Somaliland</w:t>
      </w:r>
      <w:r w:rsidRPr="001D3BD2">
        <w:rPr>
          <w:sz w:val="22"/>
          <w:szCs w:val="22"/>
        </w:rPr>
        <w:t xml:space="preserve">, key stakeholders including </w:t>
      </w:r>
      <w:r>
        <w:rPr>
          <w:sz w:val="22"/>
          <w:szCs w:val="22"/>
        </w:rPr>
        <w:t>Somaliland</w:t>
      </w:r>
      <w:r w:rsidRPr="001D3BD2">
        <w:rPr>
          <w:sz w:val="22"/>
          <w:szCs w:val="22"/>
        </w:rPr>
        <w:t xml:space="preserve"> authorities, UN organizations, the World Bank and relevant non-governmental organizations (NGOs) and other stakeholders </w:t>
      </w:r>
      <w:r>
        <w:rPr>
          <w:sz w:val="22"/>
          <w:szCs w:val="22"/>
        </w:rPr>
        <w:t xml:space="preserve">collaborated to conduct </w:t>
      </w:r>
      <w:r w:rsidRPr="001D3BD2">
        <w:rPr>
          <w:sz w:val="22"/>
          <w:szCs w:val="22"/>
        </w:rPr>
        <w:t>a population-based survey on GBV</w:t>
      </w:r>
      <w:r>
        <w:rPr>
          <w:sz w:val="22"/>
          <w:szCs w:val="22"/>
        </w:rPr>
        <w:t xml:space="preserve"> with both men and women</w:t>
      </w:r>
      <w:r w:rsidRPr="001D3BD2">
        <w:rPr>
          <w:sz w:val="22"/>
          <w:szCs w:val="22"/>
        </w:rPr>
        <w:t>.</w:t>
      </w:r>
      <w:r w:rsidRPr="00BD0D16">
        <w:rPr>
          <w:sz w:val="22"/>
          <w:szCs w:val="22"/>
        </w:rPr>
        <w:t xml:space="preserve"> </w:t>
      </w:r>
      <w:r w:rsidR="00425211" w:rsidRPr="00D30A19">
        <w:rPr>
          <w:sz w:val="22"/>
          <w:szCs w:val="22"/>
        </w:rPr>
        <w:t>Specifically, the collaborative team designed and implemented a survey to strengthen understanding of typology and scope of GBV perpetration and victimization and harm</w:t>
      </w:r>
      <w:r w:rsidR="00C41345">
        <w:rPr>
          <w:sz w:val="22"/>
          <w:szCs w:val="22"/>
        </w:rPr>
        <w:t>ful traditional practices in Somali</w:t>
      </w:r>
      <w:r w:rsidR="00425211" w:rsidRPr="00D30A19">
        <w:rPr>
          <w:sz w:val="22"/>
          <w:szCs w:val="22"/>
        </w:rPr>
        <w:t>land and to improve understanding of GBV attitudes and social norms. Eight areas of focus are included in the survey:</w:t>
      </w:r>
    </w:p>
    <w:p w14:paraId="5180BB48" w14:textId="77777777" w:rsidR="00425211" w:rsidRPr="00D30A19" w:rsidRDefault="00425211" w:rsidP="00015066">
      <w:pPr>
        <w:widowControl w:val="0"/>
        <w:autoSpaceDE w:val="0"/>
        <w:autoSpaceDN w:val="0"/>
        <w:adjustRightInd w:val="0"/>
        <w:rPr>
          <w:rFonts w:cs="Helvetica"/>
          <w:color w:val="343434"/>
          <w:sz w:val="22"/>
          <w:szCs w:val="22"/>
        </w:rPr>
      </w:pPr>
    </w:p>
    <w:p w14:paraId="529D9744" w14:textId="77777777" w:rsidR="00425211" w:rsidRPr="00D30A19" w:rsidRDefault="00425211" w:rsidP="00015066">
      <w:pPr>
        <w:numPr>
          <w:ilvl w:val="0"/>
          <w:numId w:val="2"/>
        </w:numPr>
        <w:contextualSpacing/>
        <w:rPr>
          <w:sz w:val="22"/>
          <w:szCs w:val="22"/>
        </w:rPr>
      </w:pPr>
      <w:r w:rsidRPr="00D30A19">
        <w:rPr>
          <w:sz w:val="22"/>
          <w:szCs w:val="22"/>
        </w:rPr>
        <w:t xml:space="preserve">To Capture Demographic Profile of Respondents </w:t>
      </w:r>
    </w:p>
    <w:p w14:paraId="02C0EAF1" w14:textId="3BCD9018" w:rsidR="00425211" w:rsidRPr="00D30A19" w:rsidRDefault="00425211" w:rsidP="00015066">
      <w:pPr>
        <w:numPr>
          <w:ilvl w:val="0"/>
          <w:numId w:val="2"/>
        </w:numPr>
        <w:contextualSpacing/>
        <w:rPr>
          <w:sz w:val="22"/>
          <w:szCs w:val="22"/>
        </w:rPr>
      </w:pPr>
      <w:r w:rsidRPr="00D30A19">
        <w:rPr>
          <w:sz w:val="22"/>
          <w:szCs w:val="22"/>
        </w:rPr>
        <w:t>To Assess Types</w:t>
      </w:r>
      <w:r w:rsidR="00C41345">
        <w:rPr>
          <w:sz w:val="22"/>
          <w:szCs w:val="22"/>
        </w:rPr>
        <w:t xml:space="preserve"> of Gender-Based Violence in Somali</w:t>
      </w:r>
      <w:r w:rsidRPr="00D30A19">
        <w:rPr>
          <w:sz w:val="22"/>
          <w:szCs w:val="22"/>
        </w:rPr>
        <w:t xml:space="preserve">land; </w:t>
      </w:r>
    </w:p>
    <w:p w14:paraId="3E01CDDB" w14:textId="77777777" w:rsidR="00425211" w:rsidRPr="00D30A19" w:rsidRDefault="00425211" w:rsidP="00015066">
      <w:pPr>
        <w:numPr>
          <w:ilvl w:val="0"/>
          <w:numId w:val="2"/>
        </w:numPr>
        <w:contextualSpacing/>
        <w:rPr>
          <w:sz w:val="22"/>
          <w:szCs w:val="22"/>
        </w:rPr>
      </w:pPr>
      <w:r w:rsidRPr="00D30A19">
        <w:rPr>
          <w:sz w:val="22"/>
          <w:szCs w:val="22"/>
        </w:rPr>
        <w:t>To Understand Types and Perceptions of Harmful Practices;</w:t>
      </w:r>
    </w:p>
    <w:p w14:paraId="66432E23" w14:textId="157AC544" w:rsidR="00425211" w:rsidRPr="00D30A19" w:rsidRDefault="00425211" w:rsidP="00015066">
      <w:pPr>
        <w:numPr>
          <w:ilvl w:val="0"/>
          <w:numId w:val="2"/>
        </w:numPr>
        <w:contextualSpacing/>
        <w:rPr>
          <w:sz w:val="22"/>
          <w:szCs w:val="22"/>
        </w:rPr>
      </w:pPr>
      <w:r w:rsidRPr="00D30A19">
        <w:rPr>
          <w:sz w:val="22"/>
          <w:szCs w:val="22"/>
        </w:rPr>
        <w:t xml:space="preserve">To Understand Children’s Experience </w:t>
      </w:r>
      <w:r w:rsidR="005561E9">
        <w:rPr>
          <w:sz w:val="22"/>
          <w:szCs w:val="22"/>
        </w:rPr>
        <w:t xml:space="preserve">(as reported by adult participants) </w:t>
      </w:r>
      <w:r w:rsidRPr="00D30A19">
        <w:rPr>
          <w:sz w:val="22"/>
          <w:szCs w:val="22"/>
        </w:rPr>
        <w:t>of GBV;</w:t>
      </w:r>
    </w:p>
    <w:p w14:paraId="3A4DF4EB" w14:textId="77777777" w:rsidR="00425211" w:rsidRPr="00D30A19" w:rsidRDefault="00425211" w:rsidP="00015066">
      <w:pPr>
        <w:numPr>
          <w:ilvl w:val="0"/>
          <w:numId w:val="2"/>
        </w:numPr>
        <w:contextualSpacing/>
        <w:rPr>
          <w:sz w:val="22"/>
          <w:szCs w:val="22"/>
        </w:rPr>
      </w:pPr>
      <w:r w:rsidRPr="00D30A19">
        <w:rPr>
          <w:sz w:val="22"/>
          <w:szCs w:val="22"/>
        </w:rPr>
        <w:t>To Identify Community Perceptions of GBV;</w:t>
      </w:r>
    </w:p>
    <w:p w14:paraId="5BB9AD0B" w14:textId="77777777" w:rsidR="00425211" w:rsidRPr="00D30A19" w:rsidRDefault="00425211" w:rsidP="00015066">
      <w:pPr>
        <w:numPr>
          <w:ilvl w:val="0"/>
          <w:numId w:val="2"/>
        </w:numPr>
        <w:contextualSpacing/>
        <w:rPr>
          <w:sz w:val="22"/>
          <w:szCs w:val="22"/>
        </w:rPr>
      </w:pPr>
      <w:r w:rsidRPr="00D30A19">
        <w:rPr>
          <w:sz w:val="22"/>
          <w:szCs w:val="22"/>
        </w:rPr>
        <w:t>To Identify Individual and Community Roles, Strengths and Resources;</w:t>
      </w:r>
    </w:p>
    <w:p w14:paraId="7D305862" w14:textId="77777777" w:rsidR="00425211" w:rsidRPr="00D30A19" w:rsidRDefault="00425211" w:rsidP="00015066">
      <w:pPr>
        <w:numPr>
          <w:ilvl w:val="0"/>
          <w:numId w:val="2"/>
        </w:numPr>
        <w:contextualSpacing/>
        <w:rPr>
          <w:sz w:val="22"/>
          <w:szCs w:val="22"/>
        </w:rPr>
      </w:pPr>
      <w:r w:rsidRPr="00D30A19">
        <w:rPr>
          <w:sz w:val="22"/>
          <w:szCs w:val="22"/>
        </w:rPr>
        <w:t>To Identify Perpetration of GBV and Community Perceptions of Perpetrators;</w:t>
      </w:r>
    </w:p>
    <w:p w14:paraId="42BB9C31" w14:textId="77777777" w:rsidR="00425211" w:rsidRPr="00D30A19" w:rsidRDefault="00425211" w:rsidP="00015066">
      <w:pPr>
        <w:numPr>
          <w:ilvl w:val="0"/>
          <w:numId w:val="2"/>
        </w:numPr>
        <w:spacing w:after="120"/>
        <w:rPr>
          <w:sz w:val="22"/>
          <w:szCs w:val="22"/>
        </w:rPr>
      </w:pPr>
      <w:r w:rsidRPr="00D30A19">
        <w:rPr>
          <w:sz w:val="22"/>
          <w:szCs w:val="22"/>
        </w:rPr>
        <w:lastRenderedPageBreak/>
        <w:t xml:space="preserve">To Understand Access to and Response by Existing GBV Services for Survivors of GBV </w:t>
      </w:r>
    </w:p>
    <w:p w14:paraId="3263CF8E" w14:textId="262A9F69" w:rsidR="00425211" w:rsidRPr="00D30A19" w:rsidRDefault="00425211" w:rsidP="00015066">
      <w:pPr>
        <w:rPr>
          <w:sz w:val="22"/>
          <w:szCs w:val="22"/>
        </w:rPr>
      </w:pPr>
      <w:r w:rsidRPr="00D30A19">
        <w:rPr>
          <w:sz w:val="22"/>
          <w:szCs w:val="22"/>
        </w:rPr>
        <w:t>The team used previously validated questions from global studies on GBV that were adapted to the Somali context by team member for the survey. The anonymous surveys were conducted by trained and skilled research assistant with men and women ages 15 years and older in 14 urban locations across all three regions in Somalia. The findings presented in this report are fro</w:t>
      </w:r>
      <w:r w:rsidR="00C41345">
        <w:rPr>
          <w:sz w:val="22"/>
          <w:szCs w:val="22"/>
        </w:rPr>
        <w:t>m the survey implemented in Somali</w:t>
      </w:r>
      <w:r w:rsidRPr="00D30A19">
        <w:rPr>
          <w:sz w:val="22"/>
          <w:szCs w:val="22"/>
        </w:rPr>
        <w:t>land.</w:t>
      </w:r>
    </w:p>
    <w:p w14:paraId="702AF511" w14:textId="77777777" w:rsidR="00425211" w:rsidRPr="00D30A19" w:rsidRDefault="00425211" w:rsidP="00015066"/>
    <w:p w14:paraId="0EEC8D52" w14:textId="77777777" w:rsidR="00425211" w:rsidRPr="00D30A19" w:rsidRDefault="00425211" w:rsidP="00015066">
      <w:pPr>
        <w:sectPr w:rsidR="00425211" w:rsidRPr="00D30A19" w:rsidSect="00025DC9">
          <w:pgSz w:w="12240" w:h="15840"/>
          <w:pgMar w:top="1440" w:right="1440" w:bottom="1440" w:left="1440" w:header="720" w:footer="720" w:gutter="0"/>
          <w:cols w:space="720"/>
          <w:docGrid w:linePitch="360"/>
        </w:sectPr>
      </w:pPr>
    </w:p>
    <w:p w14:paraId="72632E44" w14:textId="6FD7B4B3" w:rsidR="00425211" w:rsidRPr="00D30A19" w:rsidRDefault="00425211" w:rsidP="00015066">
      <w:pPr>
        <w:rPr>
          <w:b/>
        </w:rPr>
      </w:pPr>
      <w:r w:rsidRPr="00D30A19">
        <w:rPr>
          <w:b/>
        </w:rPr>
        <w:lastRenderedPageBreak/>
        <w:t>Summary of Key Findings</w:t>
      </w:r>
    </w:p>
    <w:p w14:paraId="2FF69445" w14:textId="41FF51F9" w:rsidR="00425211" w:rsidRPr="00D30A19" w:rsidRDefault="00425211" w:rsidP="00015066">
      <w:pPr>
        <w:rPr>
          <w:sz w:val="22"/>
          <w:szCs w:val="22"/>
        </w:rPr>
      </w:pPr>
      <w:r w:rsidRPr="00D30A19">
        <w:rPr>
          <w:noProof/>
          <w:sz w:val="22"/>
          <w:szCs w:val="22"/>
        </w:rPr>
        <mc:AlternateContent>
          <mc:Choice Requires="wps">
            <w:drawing>
              <wp:anchor distT="91440" distB="91440" distL="114300" distR="114300" simplePos="0" relativeHeight="251664384" behindDoc="1" locked="0" layoutInCell="1" allowOverlap="1" wp14:anchorId="78526BDD" wp14:editId="444F0ED4">
                <wp:simplePos x="0" y="0"/>
                <wp:positionH relativeFrom="margin">
                  <wp:posOffset>2811780</wp:posOffset>
                </wp:positionH>
                <wp:positionV relativeFrom="paragraph">
                  <wp:posOffset>597535</wp:posOffset>
                </wp:positionV>
                <wp:extent cx="3133090" cy="1143000"/>
                <wp:effectExtent l="0" t="0" r="0" b="0"/>
                <wp:wrapTight wrapText="bothSides">
                  <wp:wrapPolygon edited="0">
                    <wp:start x="350" y="0"/>
                    <wp:lineTo x="350" y="21120"/>
                    <wp:lineTo x="21013" y="21120"/>
                    <wp:lineTo x="21013" y="0"/>
                    <wp:lineTo x="35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143000"/>
                        </a:xfrm>
                        <a:prstGeom prst="rect">
                          <a:avLst/>
                        </a:prstGeom>
                        <a:noFill/>
                        <a:ln w="9525">
                          <a:noFill/>
                          <a:miter lim="800000"/>
                          <a:headEnd/>
                          <a:tailEnd/>
                        </a:ln>
                      </wps:spPr>
                      <wps:txbx>
                        <w:txbxContent>
                          <w:p w14:paraId="3C289ABD" w14:textId="758C607A" w:rsidR="00AC5AAA" w:rsidRDefault="00AC5AAA" w:rsidP="00425211">
                            <w:pPr>
                              <w:pBdr>
                                <w:top w:val="single" w:sz="24" w:space="8" w:color="5B9BD5" w:themeColor="accent1"/>
                                <w:bottom w:val="single" w:sz="24" w:space="8" w:color="5B9BD5" w:themeColor="accent1"/>
                              </w:pBdr>
                              <w:jc w:val="center"/>
                              <w:rPr>
                                <w:i/>
                                <w:iCs/>
                                <w:color w:val="5B9BD5" w:themeColor="accent1"/>
                              </w:rPr>
                            </w:pPr>
                            <w:r>
                              <w:rPr>
                                <w:i/>
                                <w:iCs/>
                                <w:color w:val="5B9BD5" w:themeColor="accent1"/>
                              </w:rPr>
                              <w:t>Of the 765 women and 752 men who completed the survey in Somaliland, 12% of women and 18% of men experienced physical or sexual violence in childhood.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26BDD" id="_x0000_t202" coordsize="21600,21600" o:spt="202" path="m,l,21600r21600,l21600,xe">
                <v:stroke joinstyle="miter"/>
                <v:path gradientshapeok="t" o:connecttype="rect"/>
              </v:shapetype>
              <v:shape id="Text Box 2" o:spid="_x0000_s1026" type="#_x0000_t202" style="position:absolute;margin-left:221.4pt;margin-top:47.05pt;width:246.7pt;height:90pt;z-index:-2516520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" filled="f" stroked="f">
                <v:textbox>
                  <w:txbxContent>
                    <w:p w14:paraId="3C289ABD" w14:textId="758C607A" w:rsidR="00AC5AAA" w:rsidRDefault="00AC5AAA" w:rsidP="00425211">
                      <w:pPr>
                        <w:pBdr>
                          <w:top w:val="single" w:sz="24" w:space="8" w:color="5B9BD5" w:themeColor="accent1"/>
                          <w:bottom w:val="single" w:sz="24" w:space="8" w:color="5B9BD5" w:themeColor="accent1"/>
                        </w:pBdr>
                        <w:jc w:val="center"/>
                        <w:rPr>
                          <w:i/>
                          <w:iCs/>
                          <w:color w:val="5B9BD5" w:themeColor="accent1"/>
                        </w:rPr>
                      </w:pPr>
                      <w:r>
                        <w:rPr>
                          <w:i/>
                          <w:iCs/>
                          <w:color w:val="5B9BD5" w:themeColor="accent1"/>
                        </w:rPr>
                        <w:t>Of the 765 women and 752 men who completed the survey in Somaliland, 12% of women and 18% of men experienced physical or sexual violence in childhood.</w:t>
                      </w:r>
                    </w:p>
                  </w:txbxContent>
                </v:textbox>
                <w10:wrap type="tight" anchorx="margin"/>
              </v:shape>
            </w:pict>
          </mc:Fallback>
        </mc:AlternateContent>
      </w:r>
      <w:r w:rsidRPr="00D30A19">
        <w:rPr>
          <w:i/>
          <w:sz w:val="22"/>
          <w:szCs w:val="22"/>
        </w:rPr>
        <w:t xml:space="preserve">Prevalence of Gender Based Violence (GBV) in </w:t>
      </w:r>
      <w:r w:rsidR="00973757">
        <w:rPr>
          <w:i/>
          <w:sz w:val="22"/>
          <w:szCs w:val="22"/>
        </w:rPr>
        <w:t>Somaliland</w:t>
      </w:r>
      <w:r w:rsidRPr="00D30A19">
        <w:rPr>
          <w:i/>
          <w:sz w:val="22"/>
          <w:szCs w:val="22"/>
        </w:rPr>
        <w:t>.</w:t>
      </w:r>
      <w:r w:rsidRPr="00D30A19">
        <w:rPr>
          <w:b/>
          <w:i/>
          <w:sz w:val="22"/>
          <w:szCs w:val="22"/>
        </w:rPr>
        <w:t xml:space="preserve"> </w:t>
      </w:r>
      <w:r w:rsidRPr="00D30A19">
        <w:rPr>
          <w:sz w:val="22"/>
          <w:szCs w:val="22"/>
        </w:rPr>
        <w:t xml:space="preserve">Gender-based violence, including intimate partner, non-partner, and childhood violence </w:t>
      </w:r>
      <w:r w:rsidR="00C12B32">
        <w:rPr>
          <w:sz w:val="22"/>
          <w:szCs w:val="22"/>
        </w:rPr>
        <w:t xml:space="preserve">are </w:t>
      </w:r>
      <w:r w:rsidRPr="00D30A19">
        <w:rPr>
          <w:sz w:val="22"/>
          <w:szCs w:val="22"/>
        </w:rPr>
        <w:t>common experiences for both women and men participants across the life course</w:t>
      </w:r>
      <w:r w:rsidR="00C12B32">
        <w:rPr>
          <w:sz w:val="22"/>
          <w:szCs w:val="22"/>
        </w:rPr>
        <w:t xml:space="preserve"> in Somaliland</w:t>
      </w:r>
      <w:r w:rsidRPr="00D30A19">
        <w:rPr>
          <w:sz w:val="22"/>
          <w:szCs w:val="22"/>
        </w:rPr>
        <w:t xml:space="preserve">. </w:t>
      </w:r>
      <w:r w:rsidR="00C12B32" w:rsidRPr="00D30A19">
        <w:rPr>
          <w:sz w:val="22"/>
          <w:szCs w:val="22"/>
        </w:rPr>
        <w:t>A total of 7</w:t>
      </w:r>
      <w:r w:rsidR="00C12B32">
        <w:rPr>
          <w:sz w:val="22"/>
          <w:szCs w:val="22"/>
        </w:rPr>
        <w:t>65</w:t>
      </w:r>
      <w:r w:rsidR="00C12B32" w:rsidRPr="00D30A19">
        <w:rPr>
          <w:sz w:val="22"/>
          <w:szCs w:val="22"/>
        </w:rPr>
        <w:t xml:space="preserve"> women and 7</w:t>
      </w:r>
      <w:r w:rsidR="00C12B32">
        <w:rPr>
          <w:sz w:val="22"/>
          <w:szCs w:val="22"/>
        </w:rPr>
        <w:t>52</w:t>
      </w:r>
      <w:r w:rsidR="00C12B32" w:rsidRPr="00D30A19">
        <w:rPr>
          <w:sz w:val="22"/>
          <w:szCs w:val="22"/>
        </w:rPr>
        <w:t xml:space="preserve"> men consented and participated in the survey.</w:t>
      </w:r>
    </w:p>
    <w:p w14:paraId="21A2E95E" w14:textId="77777777" w:rsidR="00425211" w:rsidRPr="00D30A19" w:rsidRDefault="00425211" w:rsidP="00015066">
      <w:pPr>
        <w:spacing w:line="276" w:lineRule="auto"/>
        <w:rPr>
          <w:b/>
          <w:i/>
          <w:sz w:val="22"/>
          <w:szCs w:val="22"/>
        </w:rPr>
      </w:pPr>
    </w:p>
    <w:p w14:paraId="3291303C" w14:textId="2DDD9224" w:rsidR="000502A2" w:rsidRPr="00960C8A" w:rsidRDefault="00425211" w:rsidP="000502A2">
      <w:pPr>
        <w:rPr>
          <w:sz w:val="22"/>
          <w:szCs w:val="22"/>
        </w:rPr>
      </w:pPr>
      <w:r w:rsidRPr="004650CF">
        <w:rPr>
          <w:i/>
          <w:sz w:val="22"/>
          <w:szCs w:val="22"/>
        </w:rPr>
        <w:t>Violence during childhood.</w:t>
      </w:r>
      <w:r w:rsidRPr="00D30A19">
        <w:rPr>
          <w:sz w:val="22"/>
          <w:szCs w:val="22"/>
        </w:rPr>
        <w:t xml:space="preserve"> </w:t>
      </w:r>
      <w:r w:rsidR="00C12B32" w:rsidRPr="00960C8A">
        <w:rPr>
          <w:sz w:val="22"/>
          <w:szCs w:val="22"/>
        </w:rPr>
        <w:t xml:space="preserve">Participants in the survey reported witnessing violence in the home and experiencing physical and sexual violence in and outside the home during childhood. Childhood experiences of violence increased the risk </w:t>
      </w:r>
      <w:r w:rsidR="00C12B32">
        <w:rPr>
          <w:sz w:val="22"/>
          <w:szCs w:val="22"/>
        </w:rPr>
        <w:t xml:space="preserve">for both </w:t>
      </w:r>
      <w:r w:rsidR="00C12B32" w:rsidRPr="00960C8A">
        <w:rPr>
          <w:sz w:val="22"/>
          <w:szCs w:val="22"/>
        </w:rPr>
        <w:t xml:space="preserve">women and men </w:t>
      </w:r>
      <w:r w:rsidR="00C12B32">
        <w:rPr>
          <w:sz w:val="22"/>
          <w:szCs w:val="22"/>
        </w:rPr>
        <w:t xml:space="preserve">of </w:t>
      </w:r>
      <w:r w:rsidR="00C12B32" w:rsidRPr="00960C8A">
        <w:rPr>
          <w:sz w:val="22"/>
          <w:szCs w:val="22"/>
        </w:rPr>
        <w:t xml:space="preserve">being victims of violence as adults. For men, experiencing violence as a child increased their risk of perpetrating intimate partner violence and non-partner violence as adults. </w:t>
      </w:r>
      <w:r w:rsidRPr="00D30A19">
        <w:rPr>
          <w:sz w:val="22"/>
          <w:szCs w:val="22"/>
        </w:rPr>
        <w:t xml:space="preserve">Overall, </w:t>
      </w:r>
      <w:r w:rsidR="00973757">
        <w:rPr>
          <w:sz w:val="22"/>
          <w:szCs w:val="22"/>
        </w:rPr>
        <w:t>18</w:t>
      </w:r>
      <w:r w:rsidRPr="00D30A19">
        <w:rPr>
          <w:sz w:val="22"/>
          <w:szCs w:val="22"/>
        </w:rPr>
        <w:t xml:space="preserve">% of males and </w:t>
      </w:r>
      <w:r w:rsidR="00973757">
        <w:rPr>
          <w:sz w:val="22"/>
          <w:szCs w:val="22"/>
        </w:rPr>
        <w:t>12</w:t>
      </w:r>
      <w:r w:rsidRPr="00D30A19">
        <w:rPr>
          <w:sz w:val="22"/>
          <w:szCs w:val="22"/>
        </w:rPr>
        <w:t xml:space="preserve">% of female participants experienced at least one form of physical or sexual violence in childhood (less than 15 years of age; Figure 1). </w:t>
      </w:r>
      <w:r w:rsidR="000502A2" w:rsidRPr="00D30A19">
        <w:rPr>
          <w:sz w:val="22"/>
          <w:szCs w:val="22"/>
        </w:rPr>
        <w:t xml:space="preserve">In addition, </w:t>
      </w:r>
      <w:r w:rsidR="000502A2">
        <w:rPr>
          <w:sz w:val="22"/>
          <w:szCs w:val="22"/>
        </w:rPr>
        <w:t>nearly 17%</w:t>
      </w:r>
      <w:r w:rsidR="000502A2" w:rsidRPr="00D30A19">
        <w:rPr>
          <w:sz w:val="22"/>
          <w:szCs w:val="22"/>
        </w:rPr>
        <w:t xml:space="preserve"> of women and </w:t>
      </w:r>
      <w:r w:rsidR="000502A2">
        <w:rPr>
          <w:sz w:val="22"/>
          <w:szCs w:val="22"/>
        </w:rPr>
        <w:t>19</w:t>
      </w:r>
      <w:r w:rsidR="000502A2" w:rsidRPr="00D30A19">
        <w:rPr>
          <w:sz w:val="22"/>
          <w:szCs w:val="22"/>
        </w:rPr>
        <w:t xml:space="preserve">% of men reported seeing or hearing violence between their parents/caretakers during their childhood. </w:t>
      </w:r>
      <w:r w:rsidR="00C12B32" w:rsidRPr="00D30A19">
        <w:rPr>
          <w:sz w:val="22"/>
          <w:szCs w:val="22"/>
        </w:rPr>
        <w:t xml:space="preserve">Women witnessing violence between parents/caregivers and experiencing physical and sexual violence as a child had an increased risk of both physical and sexual intimate partner violence in their adult relationship.  For men, witnessing violence between parents/caregivers and experiencing physical and sexual violence as a child resulted in an increased risk of </w:t>
      </w:r>
      <w:r w:rsidR="00C12B32">
        <w:rPr>
          <w:sz w:val="22"/>
          <w:szCs w:val="22"/>
        </w:rPr>
        <w:t xml:space="preserve">being a victim of </w:t>
      </w:r>
      <w:r w:rsidR="00C12B32" w:rsidRPr="00D30A19">
        <w:rPr>
          <w:sz w:val="22"/>
          <w:szCs w:val="22"/>
        </w:rPr>
        <w:t xml:space="preserve">physical violence as an adult. </w:t>
      </w:r>
      <w:r w:rsidR="00C12B32">
        <w:rPr>
          <w:sz w:val="22"/>
          <w:szCs w:val="22"/>
        </w:rPr>
        <w:t>Further, men that experienced</w:t>
      </w:r>
      <w:r w:rsidR="00C12B32" w:rsidRPr="00D30A19">
        <w:rPr>
          <w:sz w:val="22"/>
          <w:szCs w:val="22"/>
        </w:rPr>
        <w:t xml:space="preserve"> </w:t>
      </w:r>
      <w:r w:rsidR="00C12B32">
        <w:rPr>
          <w:sz w:val="22"/>
          <w:szCs w:val="22"/>
        </w:rPr>
        <w:t xml:space="preserve">physical violence and </w:t>
      </w:r>
      <w:r w:rsidR="00C12B32" w:rsidRPr="00D30A19">
        <w:rPr>
          <w:sz w:val="22"/>
          <w:szCs w:val="22"/>
        </w:rPr>
        <w:t xml:space="preserve">sexual violence as a child had an increased risk of </w:t>
      </w:r>
      <w:r w:rsidR="00C12B32">
        <w:rPr>
          <w:sz w:val="22"/>
          <w:szCs w:val="22"/>
        </w:rPr>
        <w:t xml:space="preserve">experiencing </w:t>
      </w:r>
      <w:r w:rsidR="00C12B32" w:rsidRPr="00D30A19">
        <w:rPr>
          <w:sz w:val="22"/>
          <w:szCs w:val="22"/>
        </w:rPr>
        <w:t>sexual</w:t>
      </w:r>
      <w:r w:rsidR="00C12B32">
        <w:rPr>
          <w:sz w:val="22"/>
          <w:szCs w:val="22"/>
        </w:rPr>
        <w:t xml:space="preserve"> violence as an adult.</w:t>
      </w:r>
      <w:r w:rsidR="00C12B32" w:rsidRPr="00C12B32">
        <w:rPr>
          <w:sz w:val="22"/>
          <w:szCs w:val="22"/>
        </w:rPr>
        <w:t xml:space="preserve"> </w:t>
      </w:r>
      <w:r w:rsidR="00C12B32" w:rsidRPr="00960C8A">
        <w:rPr>
          <w:sz w:val="22"/>
          <w:szCs w:val="22"/>
        </w:rPr>
        <w:t>The perpetrators of child violence differ by sex.</w:t>
      </w:r>
      <w:r w:rsidR="00C12B32">
        <w:rPr>
          <w:sz w:val="22"/>
          <w:szCs w:val="22"/>
        </w:rPr>
        <w:t xml:space="preserve"> </w:t>
      </w:r>
      <w:r w:rsidRPr="00D30A19">
        <w:rPr>
          <w:sz w:val="22"/>
          <w:szCs w:val="22"/>
        </w:rPr>
        <w:t xml:space="preserve">Women most commonly reported a </w:t>
      </w:r>
      <w:r w:rsidR="00973757">
        <w:rPr>
          <w:sz w:val="22"/>
          <w:szCs w:val="22"/>
        </w:rPr>
        <w:t>neighbor</w:t>
      </w:r>
      <w:r w:rsidRPr="00D30A19">
        <w:rPr>
          <w:sz w:val="22"/>
          <w:szCs w:val="22"/>
        </w:rPr>
        <w:t xml:space="preserve">, </w:t>
      </w:r>
      <w:r w:rsidR="00973757">
        <w:rPr>
          <w:sz w:val="22"/>
          <w:szCs w:val="22"/>
        </w:rPr>
        <w:t>someone from another clan</w:t>
      </w:r>
      <w:r w:rsidRPr="00D30A19">
        <w:rPr>
          <w:sz w:val="22"/>
          <w:szCs w:val="22"/>
        </w:rPr>
        <w:t>,</w:t>
      </w:r>
      <w:r w:rsidR="002231FC">
        <w:rPr>
          <w:sz w:val="22"/>
          <w:szCs w:val="22"/>
        </w:rPr>
        <w:t xml:space="preserve"> male friend of family or street gang</w:t>
      </w:r>
      <w:r w:rsidR="00C12B32">
        <w:rPr>
          <w:sz w:val="22"/>
          <w:szCs w:val="22"/>
        </w:rPr>
        <w:t>s as</w:t>
      </w:r>
      <w:r w:rsidRPr="00D30A19">
        <w:rPr>
          <w:sz w:val="22"/>
          <w:szCs w:val="22"/>
        </w:rPr>
        <w:t xml:space="preserve"> perpetrat</w:t>
      </w:r>
      <w:r w:rsidR="00C12B32">
        <w:rPr>
          <w:sz w:val="22"/>
          <w:szCs w:val="22"/>
        </w:rPr>
        <w:t>ing</w:t>
      </w:r>
      <w:r w:rsidRPr="00D30A19">
        <w:rPr>
          <w:sz w:val="22"/>
          <w:szCs w:val="22"/>
        </w:rPr>
        <w:t xml:space="preserve"> violence during childhood</w:t>
      </w:r>
      <w:r w:rsidR="00C12B32">
        <w:rPr>
          <w:sz w:val="22"/>
          <w:szCs w:val="22"/>
        </w:rPr>
        <w:t>. Men</w:t>
      </w:r>
      <w:r w:rsidRPr="00D30A19">
        <w:rPr>
          <w:sz w:val="22"/>
          <w:szCs w:val="22"/>
        </w:rPr>
        <w:t xml:space="preserve"> most commonly reported a </w:t>
      </w:r>
      <w:r w:rsidR="002231FC" w:rsidRPr="00D30A19">
        <w:rPr>
          <w:sz w:val="22"/>
          <w:szCs w:val="22"/>
        </w:rPr>
        <w:t>Madrassa teacher</w:t>
      </w:r>
      <w:r w:rsidR="002231FC">
        <w:rPr>
          <w:sz w:val="22"/>
          <w:szCs w:val="22"/>
        </w:rPr>
        <w:t>, father, other</w:t>
      </w:r>
      <w:r w:rsidR="002231FC" w:rsidRPr="00D30A19">
        <w:rPr>
          <w:sz w:val="22"/>
          <w:szCs w:val="22"/>
        </w:rPr>
        <w:t xml:space="preserve"> </w:t>
      </w:r>
      <w:r w:rsidRPr="00D30A19">
        <w:rPr>
          <w:sz w:val="22"/>
          <w:szCs w:val="22"/>
        </w:rPr>
        <w:t>male member of the family,</w:t>
      </w:r>
      <w:r w:rsidR="002231FC">
        <w:rPr>
          <w:sz w:val="22"/>
          <w:szCs w:val="22"/>
        </w:rPr>
        <w:t xml:space="preserve"> and other teachers</w:t>
      </w:r>
      <w:r w:rsidRPr="00D30A19">
        <w:rPr>
          <w:sz w:val="22"/>
          <w:szCs w:val="22"/>
        </w:rPr>
        <w:t xml:space="preserve"> </w:t>
      </w:r>
      <w:r w:rsidR="000502A2">
        <w:rPr>
          <w:sz w:val="22"/>
          <w:szCs w:val="22"/>
        </w:rPr>
        <w:t xml:space="preserve">were the </w:t>
      </w:r>
      <w:r w:rsidRPr="00D30A19">
        <w:rPr>
          <w:sz w:val="22"/>
          <w:szCs w:val="22"/>
        </w:rPr>
        <w:t>perpetrat</w:t>
      </w:r>
      <w:r w:rsidR="000502A2">
        <w:rPr>
          <w:sz w:val="22"/>
          <w:szCs w:val="22"/>
        </w:rPr>
        <w:t>ors of</w:t>
      </w:r>
      <w:r w:rsidRPr="00D30A19">
        <w:rPr>
          <w:sz w:val="22"/>
          <w:szCs w:val="22"/>
        </w:rPr>
        <w:t xml:space="preserve"> the violence in childhood. </w:t>
      </w:r>
      <w:r w:rsidR="000502A2">
        <w:rPr>
          <w:sz w:val="22"/>
          <w:szCs w:val="22"/>
        </w:rPr>
        <w:t xml:space="preserve">Importantly, for prevention programming, </w:t>
      </w:r>
      <w:r w:rsidR="000502A2">
        <w:rPr>
          <w:rFonts w:eastAsia="MS Mincho" w:cs="Times New Roman"/>
          <w:sz w:val="22"/>
          <w:szCs w:val="22"/>
        </w:rPr>
        <w:t>m</w:t>
      </w:r>
      <w:r w:rsidR="000502A2" w:rsidRPr="00960C8A">
        <w:rPr>
          <w:rFonts w:eastAsia="MS Mincho" w:cs="Times New Roman"/>
          <w:sz w:val="22"/>
          <w:szCs w:val="22"/>
        </w:rPr>
        <w:t>en who witnessed violence as a child or experienced violence as child are more likely to perpetrate physical or sexual violence as adults.</w:t>
      </w:r>
      <w:r w:rsidR="000502A2" w:rsidRPr="00CA58B8">
        <w:rPr>
          <w:rFonts w:eastAsia="MS Mincho" w:cs="Times New Roman"/>
          <w:sz w:val="22"/>
          <w:szCs w:val="22"/>
        </w:rPr>
        <w:t xml:space="preserve"> </w:t>
      </w:r>
    </w:p>
    <w:p w14:paraId="01DF8DE0" w14:textId="5133FCCA" w:rsidR="00425211" w:rsidRPr="00D30A19" w:rsidRDefault="00425211" w:rsidP="00015066">
      <w:pPr>
        <w:rPr>
          <w:sz w:val="22"/>
          <w:szCs w:val="22"/>
        </w:rPr>
      </w:pPr>
    </w:p>
    <w:p w14:paraId="378120E5" w14:textId="77777777" w:rsidR="00425211" w:rsidRPr="00D30A19" w:rsidRDefault="00425211" w:rsidP="00425211"/>
    <w:p w14:paraId="1A5D84BB" w14:textId="459738DC" w:rsidR="00425211" w:rsidRPr="00D30A19" w:rsidRDefault="00425211" w:rsidP="00425211">
      <w:pPr>
        <w:pStyle w:val="Caption"/>
        <w:keepNext/>
        <w:spacing w:after="0"/>
      </w:pPr>
      <w:r w:rsidRPr="00D30A19">
        <w:lastRenderedPageBreak/>
        <w:t xml:space="preserve">Figure </w:t>
      </w:r>
      <w:fldSimple w:instr=" SEQ Figure \* ARABIC ">
        <w:r w:rsidRPr="00D30A19">
          <w:rPr>
            <w:noProof/>
          </w:rPr>
          <w:t>1</w:t>
        </w:r>
      </w:fldSimple>
      <w:r w:rsidRPr="00D30A19">
        <w:t xml:space="preserve"> Prevalence of violence in childhood among male and female participants in Somaliland</w:t>
      </w:r>
      <w:r w:rsidR="00062B68" w:rsidRPr="00D30A19">
        <w:rPr>
          <w:noProof/>
        </w:rPr>
        <w:drawing>
          <wp:inline distT="0" distB="0" distL="0" distR="0" wp14:anchorId="556D39B8" wp14:editId="307C9B25">
            <wp:extent cx="5562600" cy="2910840"/>
            <wp:effectExtent l="0" t="0" r="0"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AE68A0" w14:textId="4264A992" w:rsidR="00425211" w:rsidRPr="00D30A19" w:rsidRDefault="00425211" w:rsidP="00425211"/>
    <w:p w14:paraId="4AD7C603" w14:textId="66CBDC63" w:rsidR="00F02FF6" w:rsidRPr="00D30A19" w:rsidRDefault="00F02FF6">
      <w:pPr>
        <w:rPr>
          <w:sz w:val="22"/>
          <w:szCs w:val="22"/>
        </w:rPr>
      </w:pPr>
    </w:p>
    <w:p w14:paraId="1169CB50" w14:textId="4A95EEFE" w:rsidR="00425211" w:rsidRPr="00D30A19" w:rsidRDefault="00425211" w:rsidP="00425211">
      <w:pPr>
        <w:rPr>
          <w:sz w:val="22"/>
          <w:szCs w:val="22"/>
        </w:rPr>
      </w:pPr>
      <w:r w:rsidRPr="00D30A19">
        <w:rPr>
          <w:i/>
          <w:sz w:val="22"/>
          <w:szCs w:val="22"/>
        </w:rPr>
        <w:t xml:space="preserve">Intimate partner violence (IPV). </w:t>
      </w:r>
      <w:r w:rsidRPr="00D30A19">
        <w:rPr>
          <w:b/>
          <w:i/>
          <w:sz w:val="22"/>
          <w:szCs w:val="22"/>
        </w:rPr>
        <w:t xml:space="preserve"> </w:t>
      </w:r>
      <w:r w:rsidR="00DA2112" w:rsidRPr="00960C8A">
        <w:rPr>
          <w:sz w:val="22"/>
          <w:szCs w:val="22"/>
        </w:rPr>
        <w:t>Violence and abuse by a husband or male partner</w:t>
      </w:r>
      <w:r w:rsidR="00DA2112" w:rsidRPr="003A2452">
        <w:rPr>
          <w:sz w:val="22"/>
          <w:szCs w:val="22"/>
        </w:rPr>
        <w:t xml:space="preserve"> is</w:t>
      </w:r>
      <w:r w:rsidR="00DA2112">
        <w:rPr>
          <w:sz w:val="22"/>
          <w:szCs w:val="22"/>
        </w:rPr>
        <w:t xml:space="preserve"> </w:t>
      </w:r>
      <w:r w:rsidR="00DA2112" w:rsidRPr="00BD0D16">
        <w:rPr>
          <w:sz w:val="22"/>
          <w:szCs w:val="22"/>
        </w:rPr>
        <w:t xml:space="preserve">a common experience for adult women </w:t>
      </w:r>
      <w:r w:rsidR="00DA2112">
        <w:rPr>
          <w:sz w:val="22"/>
          <w:szCs w:val="22"/>
        </w:rPr>
        <w:t>in Somaliland. One quarter (</w:t>
      </w:r>
      <w:r w:rsidR="00E6099B">
        <w:rPr>
          <w:sz w:val="22"/>
          <w:szCs w:val="22"/>
        </w:rPr>
        <w:t>25</w:t>
      </w:r>
      <w:r w:rsidRPr="00D30A19">
        <w:rPr>
          <w:sz w:val="22"/>
          <w:szCs w:val="22"/>
        </w:rPr>
        <w:t>%</w:t>
      </w:r>
      <w:r w:rsidR="00DA2112">
        <w:rPr>
          <w:sz w:val="22"/>
          <w:szCs w:val="22"/>
        </w:rPr>
        <w:t>) of women report</w:t>
      </w:r>
      <w:r w:rsidRPr="00D30A19">
        <w:rPr>
          <w:sz w:val="22"/>
          <w:szCs w:val="22"/>
        </w:rPr>
        <w:t xml:space="preserve"> controlling behavior, </w:t>
      </w:r>
      <w:r w:rsidR="00E6099B">
        <w:rPr>
          <w:sz w:val="22"/>
          <w:szCs w:val="22"/>
        </w:rPr>
        <w:t>19</w:t>
      </w:r>
      <w:r w:rsidRPr="00D30A19">
        <w:rPr>
          <w:sz w:val="22"/>
          <w:szCs w:val="22"/>
        </w:rPr>
        <w:t xml:space="preserve">% </w:t>
      </w:r>
      <w:r w:rsidR="00DA2112">
        <w:rPr>
          <w:sz w:val="22"/>
          <w:szCs w:val="22"/>
        </w:rPr>
        <w:t>psychological/</w:t>
      </w:r>
      <w:r w:rsidRPr="00D30A19">
        <w:rPr>
          <w:sz w:val="22"/>
          <w:szCs w:val="22"/>
        </w:rPr>
        <w:t xml:space="preserve">emotional abuse, </w:t>
      </w:r>
      <w:r w:rsidR="00E6099B">
        <w:rPr>
          <w:sz w:val="22"/>
          <w:szCs w:val="22"/>
        </w:rPr>
        <w:t>2</w:t>
      </w:r>
      <w:r w:rsidRPr="00D30A19">
        <w:rPr>
          <w:sz w:val="22"/>
          <w:szCs w:val="22"/>
        </w:rPr>
        <w:t xml:space="preserve">0% physical violence, </w:t>
      </w:r>
      <w:r w:rsidR="00E6099B">
        <w:rPr>
          <w:sz w:val="22"/>
          <w:szCs w:val="22"/>
        </w:rPr>
        <w:t>2</w:t>
      </w:r>
      <w:r w:rsidRPr="00D30A19">
        <w:rPr>
          <w:sz w:val="22"/>
          <w:szCs w:val="22"/>
        </w:rPr>
        <w:t xml:space="preserve">3% sexual violence and </w:t>
      </w:r>
      <w:r w:rsidR="00E6099B">
        <w:rPr>
          <w:sz w:val="22"/>
          <w:szCs w:val="22"/>
        </w:rPr>
        <w:t>6</w:t>
      </w:r>
      <w:r w:rsidRPr="00D30A19">
        <w:rPr>
          <w:sz w:val="22"/>
          <w:szCs w:val="22"/>
        </w:rPr>
        <w:t xml:space="preserve">% physical or sexual violence during pregnancy by a husband/partner (Figure 2).  </w:t>
      </w:r>
    </w:p>
    <w:p w14:paraId="538E9320" w14:textId="1E2627EF" w:rsidR="00062B68" w:rsidRDefault="00DA2112" w:rsidP="00425211">
      <w:pPr>
        <w:rPr>
          <w:i/>
          <w:sz w:val="22"/>
          <w:szCs w:val="22"/>
        </w:rPr>
      </w:pPr>
      <w:r w:rsidRPr="00D30A19">
        <w:rPr>
          <w:i/>
          <w:noProof/>
          <w:sz w:val="22"/>
          <w:szCs w:val="22"/>
        </w:rPr>
        <mc:AlternateContent>
          <mc:Choice Requires="wps">
            <w:drawing>
              <wp:anchor distT="91440" distB="91440" distL="114300" distR="114300" simplePos="0" relativeHeight="251666432" behindDoc="1" locked="0" layoutInCell="1" allowOverlap="1" wp14:anchorId="1B21D12F" wp14:editId="38D6B5D2">
                <wp:simplePos x="0" y="0"/>
                <wp:positionH relativeFrom="margin">
                  <wp:posOffset>2454275</wp:posOffset>
                </wp:positionH>
                <wp:positionV relativeFrom="paragraph">
                  <wp:posOffset>149225</wp:posOffset>
                </wp:positionV>
                <wp:extent cx="3477260" cy="1123950"/>
                <wp:effectExtent l="0" t="0" r="0" b="0"/>
                <wp:wrapTight wrapText="bothSides">
                  <wp:wrapPolygon edited="0">
                    <wp:start x="316" y="0"/>
                    <wp:lineTo x="158" y="20990"/>
                    <wp:lineTo x="21300" y="20990"/>
                    <wp:lineTo x="21142" y="0"/>
                    <wp:lineTo x="316"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123950"/>
                        </a:xfrm>
                        <a:prstGeom prst="rect">
                          <a:avLst/>
                        </a:prstGeom>
                        <a:noFill/>
                        <a:ln w="9525">
                          <a:noFill/>
                          <a:miter lim="800000"/>
                          <a:headEnd/>
                          <a:tailEnd/>
                        </a:ln>
                      </wps:spPr>
                      <wps:txbx>
                        <w:txbxContent>
                          <w:p w14:paraId="6E50D60B" w14:textId="78B143E7" w:rsidR="00AC5AAA" w:rsidRDefault="00AC5AAA" w:rsidP="00425211">
                            <w:pPr>
                              <w:pBdr>
                                <w:top w:val="single" w:sz="24" w:space="8" w:color="5B9BD5" w:themeColor="accent1"/>
                                <w:bottom w:val="single" w:sz="24" w:space="8" w:color="5B9BD5" w:themeColor="accent1"/>
                              </w:pBdr>
                              <w:rPr>
                                <w:i/>
                                <w:iCs/>
                                <w:color w:val="5B9BD5" w:themeColor="accent1"/>
                              </w:rPr>
                            </w:pPr>
                            <w:r>
                              <w:rPr>
                                <w:i/>
                                <w:iCs/>
                                <w:color w:val="5B9BD5" w:themeColor="accent1"/>
                              </w:rPr>
                              <w:t xml:space="preserve">Nearly 10% of women experienced physical or sexual violence from someone other than a partner.  Over </w:t>
                            </w:r>
                            <w:r>
                              <w:rPr>
                                <w:i/>
                                <w:iCs/>
                                <w:color w:val="5B9BD5" w:themeColor="accent1"/>
                                <w:sz w:val="20"/>
                              </w:rPr>
                              <w:t>20%</w:t>
                            </w:r>
                            <w:r w:rsidRPr="008D280C">
                              <w:rPr>
                                <w:i/>
                                <w:iCs/>
                                <w:color w:val="5B9BD5" w:themeColor="accent1"/>
                                <w:sz w:val="20"/>
                              </w:rPr>
                              <w:t xml:space="preserve"> </w:t>
                            </w:r>
                            <w:r>
                              <w:rPr>
                                <w:i/>
                                <w:iCs/>
                                <w:color w:val="5B9BD5" w:themeColor="accent1"/>
                              </w:rPr>
                              <w:t>of men experienced physical violence by a non-partner since the age of 15 years.</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1B21D12F" id="_x0000_s1027" type="#_x0000_t202" style="position:absolute;margin-left:193.25pt;margin-top:11.75pt;width:273.8pt;height:88.5pt;z-index:-251650048;visibility:visible;mso-wrap-style:square;mso-width-percent:585;mso-height-percent:200;mso-wrap-distance-left:9pt;mso-wrap-distance-top:7.2pt;mso-wrap-distance-right:9pt;mso-wrap-distance-bottom:7.2pt;mso-position-horizontal:absolute;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" filled="f" stroked="f">
                <v:textbox style="mso-fit-shape-to-text:t">
                  <w:txbxContent>
                    <w:p w14:paraId="6E50D60B" w14:textId="78B143E7" w:rsidR="00AC5AAA" w:rsidRDefault="00AC5AAA" w:rsidP="00425211">
                      <w:pPr>
                        <w:pBdr>
                          <w:top w:val="single" w:sz="24" w:space="8" w:color="5B9BD5" w:themeColor="accent1"/>
                          <w:bottom w:val="single" w:sz="24" w:space="8" w:color="5B9BD5" w:themeColor="accent1"/>
                        </w:pBdr>
                        <w:rPr>
                          <w:i/>
                          <w:iCs/>
                          <w:color w:val="5B9BD5" w:themeColor="accent1"/>
                        </w:rPr>
                      </w:pPr>
                      <w:r>
                        <w:rPr>
                          <w:i/>
                          <w:iCs/>
                          <w:color w:val="5B9BD5" w:themeColor="accent1"/>
                        </w:rPr>
                        <w:t xml:space="preserve">Nearly 10% of women experienced physical or sexual violence from someone other than a partner.  Over </w:t>
                      </w:r>
                      <w:r>
                        <w:rPr>
                          <w:i/>
                          <w:iCs/>
                          <w:color w:val="5B9BD5" w:themeColor="accent1"/>
                          <w:sz w:val="20"/>
                        </w:rPr>
                        <w:t>20%</w:t>
                      </w:r>
                      <w:r w:rsidRPr="008D280C">
                        <w:rPr>
                          <w:i/>
                          <w:iCs/>
                          <w:color w:val="5B9BD5" w:themeColor="accent1"/>
                          <w:sz w:val="20"/>
                        </w:rPr>
                        <w:t xml:space="preserve"> </w:t>
                      </w:r>
                      <w:r>
                        <w:rPr>
                          <w:i/>
                          <w:iCs/>
                          <w:color w:val="5B9BD5" w:themeColor="accent1"/>
                        </w:rPr>
                        <w:t>of men experienced physical violence by a non-partner since the age of 15 years.</w:t>
                      </w:r>
                    </w:p>
                  </w:txbxContent>
                </v:textbox>
                <w10:wrap type="tight" anchorx="margin"/>
              </v:shape>
            </w:pict>
          </mc:Fallback>
        </mc:AlternateContent>
      </w:r>
    </w:p>
    <w:p w14:paraId="22A970AA" w14:textId="1CFDD93A" w:rsidR="00425211" w:rsidRPr="00D30A19" w:rsidRDefault="00425211" w:rsidP="00425211">
      <w:pPr>
        <w:rPr>
          <w:sz w:val="22"/>
          <w:szCs w:val="22"/>
        </w:rPr>
      </w:pPr>
      <w:r w:rsidRPr="00D30A19">
        <w:rPr>
          <w:i/>
          <w:sz w:val="22"/>
          <w:szCs w:val="22"/>
        </w:rPr>
        <w:t>Non-partner violence.</w:t>
      </w:r>
      <w:r w:rsidRPr="00D30A19">
        <w:rPr>
          <w:sz w:val="22"/>
          <w:szCs w:val="22"/>
        </w:rPr>
        <w:t xml:space="preserve"> </w:t>
      </w:r>
      <w:r w:rsidR="00DA2112">
        <w:rPr>
          <w:sz w:val="22"/>
          <w:szCs w:val="22"/>
        </w:rPr>
        <w:t xml:space="preserve">More men than women reported experiencing non-partner violence since the age of 15 years.  </w:t>
      </w:r>
      <w:r w:rsidR="00DA2112" w:rsidRPr="00D30A19">
        <w:rPr>
          <w:sz w:val="22"/>
          <w:szCs w:val="22"/>
        </w:rPr>
        <w:t xml:space="preserve">Over </w:t>
      </w:r>
      <w:r w:rsidR="00DA2112">
        <w:rPr>
          <w:sz w:val="22"/>
          <w:szCs w:val="22"/>
        </w:rPr>
        <w:t>20%</w:t>
      </w:r>
      <w:r w:rsidR="00DA2112" w:rsidRPr="00D30A19">
        <w:rPr>
          <w:sz w:val="22"/>
          <w:szCs w:val="22"/>
        </w:rPr>
        <w:t xml:space="preserve"> of male participants reported non-partner physical</w:t>
      </w:r>
      <w:r w:rsidR="00DA2112">
        <w:rPr>
          <w:sz w:val="22"/>
          <w:szCs w:val="22"/>
        </w:rPr>
        <w:t xml:space="preserve"> violence, </w:t>
      </w:r>
      <w:r w:rsidR="00DA2112" w:rsidRPr="00D30A19">
        <w:rPr>
          <w:sz w:val="22"/>
          <w:szCs w:val="22"/>
        </w:rPr>
        <w:t xml:space="preserve">however, few reported sexual violence (1%) since the age of 15 years.  </w:t>
      </w:r>
      <w:r w:rsidR="00DA2112">
        <w:rPr>
          <w:sz w:val="22"/>
          <w:szCs w:val="22"/>
        </w:rPr>
        <w:t>Nearly 10%</w:t>
      </w:r>
      <w:r w:rsidR="00DA2112" w:rsidRPr="00D30A19">
        <w:rPr>
          <w:sz w:val="22"/>
          <w:szCs w:val="22"/>
        </w:rPr>
        <w:t xml:space="preserve"> </w:t>
      </w:r>
      <w:r w:rsidR="00E6099B">
        <w:rPr>
          <w:sz w:val="22"/>
          <w:szCs w:val="22"/>
        </w:rPr>
        <w:t>of women reported</w:t>
      </w:r>
      <w:r w:rsidRPr="00D30A19">
        <w:rPr>
          <w:sz w:val="22"/>
          <w:szCs w:val="22"/>
        </w:rPr>
        <w:t xml:space="preserve"> physical </w:t>
      </w:r>
      <w:r w:rsidR="00DA2112">
        <w:rPr>
          <w:sz w:val="22"/>
          <w:szCs w:val="22"/>
        </w:rPr>
        <w:t xml:space="preserve">violence </w:t>
      </w:r>
      <w:r w:rsidR="00E6099B">
        <w:rPr>
          <w:sz w:val="22"/>
          <w:szCs w:val="22"/>
        </w:rPr>
        <w:t>and 1.5% reported</w:t>
      </w:r>
      <w:r w:rsidRPr="00D30A19">
        <w:rPr>
          <w:sz w:val="22"/>
          <w:szCs w:val="22"/>
        </w:rPr>
        <w:t xml:space="preserve"> sexual non-partner violence since the age of 15 years. </w:t>
      </w:r>
    </w:p>
    <w:p w14:paraId="5953F0DD" w14:textId="77777777" w:rsidR="00425211" w:rsidRPr="00D30A19" w:rsidRDefault="00425211" w:rsidP="00425211">
      <w:pPr>
        <w:rPr>
          <w:sz w:val="22"/>
          <w:szCs w:val="22"/>
        </w:rPr>
      </w:pPr>
    </w:p>
    <w:p w14:paraId="044C3697" w14:textId="3EC77DB4" w:rsidR="00425211" w:rsidRPr="00D30A19" w:rsidRDefault="00425211" w:rsidP="00425211">
      <w:pPr>
        <w:rPr>
          <w:sz w:val="22"/>
          <w:szCs w:val="22"/>
        </w:rPr>
      </w:pPr>
      <w:r w:rsidRPr="00D30A19">
        <w:rPr>
          <w:i/>
          <w:sz w:val="22"/>
          <w:szCs w:val="22"/>
        </w:rPr>
        <w:t>Exchanging Sex for Resources.</w:t>
      </w:r>
      <w:r w:rsidRPr="00D30A19">
        <w:rPr>
          <w:sz w:val="22"/>
          <w:szCs w:val="22"/>
        </w:rPr>
        <w:t xml:space="preserve"> </w:t>
      </w:r>
      <w:r w:rsidR="00DA2112">
        <w:rPr>
          <w:sz w:val="22"/>
          <w:szCs w:val="22"/>
        </w:rPr>
        <w:t xml:space="preserve">Men and women rarely reported exchanging sex for resources. </w:t>
      </w:r>
      <w:r w:rsidRPr="00D30A19">
        <w:rPr>
          <w:sz w:val="22"/>
          <w:szCs w:val="22"/>
        </w:rPr>
        <w:t>Few women (</w:t>
      </w:r>
      <w:r w:rsidR="00E6099B">
        <w:rPr>
          <w:sz w:val="22"/>
          <w:szCs w:val="22"/>
        </w:rPr>
        <w:t>2.6</w:t>
      </w:r>
      <w:r w:rsidRPr="00D30A19">
        <w:rPr>
          <w:sz w:val="22"/>
          <w:szCs w:val="22"/>
        </w:rPr>
        <w:t xml:space="preserve">%) reported exchanging sex for shelter, food, money or safety, while </w:t>
      </w:r>
      <w:r w:rsidR="001A0E99">
        <w:rPr>
          <w:sz w:val="22"/>
          <w:szCs w:val="22"/>
        </w:rPr>
        <w:t>less than 1</w:t>
      </w:r>
      <w:r w:rsidRPr="00D30A19">
        <w:rPr>
          <w:sz w:val="22"/>
          <w:szCs w:val="22"/>
        </w:rPr>
        <w:t>% of men reported exchanging sex for shelter, food, money or safety.</w:t>
      </w:r>
    </w:p>
    <w:p w14:paraId="7AD6EC55" w14:textId="77777777" w:rsidR="00425211" w:rsidRPr="00D30A19" w:rsidRDefault="00425211" w:rsidP="00425211">
      <w:pPr>
        <w:rPr>
          <w:sz w:val="22"/>
          <w:szCs w:val="22"/>
        </w:rPr>
      </w:pPr>
    </w:p>
    <w:p w14:paraId="223582E6" w14:textId="77777777" w:rsidR="00425211" w:rsidRPr="00D30A19" w:rsidRDefault="00425211" w:rsidP="00015066">
      <w:pPr>
        <w:rPr>
          <w:b/>
          <w:color w:val="5B9BD5" w:themeColor="accent1"/>
          <w:sz w:val="22"/>
          <w:szCs w:val="22"/>
        </w:rPr>
      </w:pPr>
      <w:r w:rsidRPr="00D30A19">
        <w:rPr>
          <w:b/>
          <w:color w:val="5B9BD5" w:themeColor="accent1"/>
          <w:sz w:val="22"/>
          <w:szCs w:val="22"/>
        </w:rPr>
        <w:t xml:space="preserve">Characteristics associated with GBV </w:t>
      </w:r>
    </w:p>
    <w:p w14:paraId="79EB7B5B" w14:textId="18AD056F" w:rsidR="00425211" w:rsidRPr="00D30A19" w:rsidRDefault="00425211" w:rsidP="00015066">
      <w:pPr>
        <w:rPr>
          <w:sz w:val="22"/>
          <w:szCs w:val="22"/>
        </w:rPr>
      </w:pPr>
      <w:r w:rsidRPr="00D30A19">
        <w:rPr>
          <w:i/>
          <w:sz w:val="22"/>
          <w:szCs w:val="22"/>
        </w:rPr>
        <w:t>Characteristics associated with victimization.</w:t>
      </w:r>
      <w:r w:rsidRPr="00D30A19">
        <w:rPr>
          <w:sz w:val="22"/>
          <w:szCs w:val="22"/>
        </w:rPr>
        <w:t xml:space="preserve"> </w:t>
      </w:r>
      <w:r w:rsidR="000B542D">
        <w:rPr>
          <w:sz w:val="22"/>
          <w:szCs w:val="22"/>
        </w:rPr>
        <w:t>Several factors were identified to increases women’s risk of intimate partner violence in her adult relationship. Specifically,</w:t>
      </w:r>
      <w:r w:rsidR="000B542D" w:rsidRPr="00BD0D16">
        <w:rPr>
          <w:sz w:val="22"/>
          <w:szCs w:val="22"/>
        </w:rPr>
        <w:t xml:space="preserve"> </w:t>
      </w:r>
      <w:r w:rsidRPr="00D30A19">
        <w:rPr>
          <w:sz w:val="22"/>
          <w:szCs w:val="22"/>
        </w:rPr>
        <w:t>women who ha</w:t>
      </w:r>
      <w:r w:rsidR="000B542D">
        <w:rPr>
          <w:sz w:val="22"/>
          <w:szCs w:val="22"/>
        </w:rPr>
        <w:t>d</w:t>
      </w:r>
      <w:r w:rsidRPr="00D30A19">
        <w:rPr>
          <w:sz w:val="22"/>
          <w:szCs w:val="22"/>
        </w:rPr>
        <w:t xml:space="preserve"> ever been married/partnered, moved</w:t>
      </w:r>
      <w:r w:rsidR="000B542D">
        <w:rPr>
          <w:sz w:val="22"/>
          <w:szCs w:val="22"/>
        </w:rPr>
        <w:t xml:space="preserve"> </w:t>
      </w:r>
      <w:r w:rsidRPr="00D30A19">
        <w:rPr>
          <w:sz w:val="22"/>
          <w:szCs w:val="22"/>
        </w:rPr>
        <w:t xml:space="preserve">to </w:t>
      </w:r>
      <w:r w:rsidR="001A0E99">
        <w:rPr>
          <w:sz w:val="22"/>
          <w:szCs w:val="22"/>
        </w:rPr>
        <w:t>Somalil</w:t>
      </w:r>
      <w:r w:rsidR="001A0E99" w:rsidRPr="00D30A19">
        <w:rPr>
          <w:sz w:val="22"/>
          <w:szCs w:val="22"/>
        </w:rPr>
        <w:t>and</w:t>
      </w:r>
      <w:r w:rsidRPr="00D30A19">
        <w:rPr>
          <w:sz w:val="22"/>
          <w:szCs w:val="22"/>
        </w:rPr>
        <w:t xml:space="preserve"> from another region, </w:t>
      </w:r>
      <w:r w:rsidR="001A0E99">
        <w:rPr>
          <w:sz w:val="22"/>
          <w:szCs w:val="22"/>
        </w:rPr>
        <w:t>be</w:t>
      </w:r>
      <w:r w:rsidR="00EE38DA">
        <w:rPr>
          <w:sz w:val="22"/>
          <w:szCs w:val="22"/>
        </w:rPr>
        <w:t>en</w:t>
      </w:r>
      <w:r w:rsidR="001A0E99">
        <w:rPr>
          <w:sz w:val="22"/>
          <w:szCs w:val="22"/>
        </w:rPr>
        <w:t xml:space="preserve"> internally displaced by conflict or disaster,</w:t>
      </w:r>
      <w:r w:rsidR="00EE38DA">
        <w:rPr>
          <w:sz w:val="22"/>
          <w:szCs w:val="22"/>
        </w:rPr>
        <w:t xml:space="preserve"> were</w:t>
      </w:r>
      <w:r w:rsidRPr="00D30A19">
        <w:rPr>
          <w:sz w:val="22"/>
          <w:szCs w:val="22"/>
        </w:rPr>
        <w:t xml:space="preserve"> </w:t>
      </w:r>
      <w:r w:rsidR="001A0E99">
        <w:rPr>
          <w:sz w:val="22"/>
          <w:szCs w:val="22"/>
        </w:rPr>
        <w:t xml:space="preserve">working outside of the home, did not have enough resources to meet the basic family </w:t>
      </w:r>
      <w:r w:rsidR="001A0E99">
        <w:rPr>
          <w:sz w:val="22"/>
          <w:szCs w:val="22"/>
        </w:rPr>
        <w:lastRenderedPageBreak/>
        <w:t xml:space="preserve">needs, </w:t>
      </w:r>
      <w:r w:rsidRPr="00D30A19">
        <w:rPr>
          <w:sz w:val="22"/>
          <w:szCs w:val="22"/>
        </w:rPr>
        <w:t>used khat</w:t>
      </w:r>
      <w:r w:rsidRPr="00D30A19">
        <w:rPr>
          <w:rStyle w:val="FootnoteReference"/>
          <w:sz w:val="22"/>
          <w:szCs w:val="22"/>
        </w:rPr>
        <w:footnoteReference w:id="1"/>
      </w:r>
      <w:r w:rsidRPr="00D30A19">
        <w:rPr>
          <w:sz w:val="22"/>
          <w:szCs w:val="22"/>
        </w:rPr>
        <w:t xml:space="preserve"> </w:t>
      </w:r>
      <w:r w:rsidR="00854078">
        <w:rPr>
          <w:sz w:val="22"/>
          <w:szCs w:val="22"/>
        </w:rPr>
        <w:t xml:space="preserve">and </w:t>
      </w:r>
      <w:r w:rsidR="001A0E99">
        <w:rPr>
          <w:sz w:val="22"/>
          <w:szCs w:val="22"/>
        </w:rPr>
        <w:t>witnessed parent violence</w:t>
      </w:r>
      <w:r w:rsidR="00EE38DA">
        <w:rPr>
          <w:sz w:val="22"/>
          <w:szCs w:val="22"/>
        </w:rPr>
        <w:t xml:space="preserve"> were significant more likely to be in an abusive intimate relationship</w:t>
      </w:r>
      <w:r w:rsidR="001A0E99">
        <w:rPr>
          <w:sz w:val="22"/>
          <w:szCs w:val="22"/>
        </w:rPr>
        <w:t>.</w:t>
      </w:r>
    </w:p>
    <w:p w14:paraId="59E84F0A" w14:textId="77777777" w:rsidR="00425211" w:rsidRPr="00D30A19" w:rsidRDefault="00425211" w:rsidP="00015066">
      <w:pPr>
        <w:rPr>
          <w:sz w:val="22"/>
          <w:szCs w:val="22"/>
        </w:rPr>
      </w:pPr>
    </w:p>
    <w:p w14:paraId="402D0B93" w14:textId="7B606412" w:rsidR="00425211" w:rsidRPr="00D30A19" w:rsidRDefault="00425211" w:rsidP="00015066">
      <w:pPr>
        <w:rPr>
          <w:sz w:val="22"/>
          <w:szCs w:val="22"/>
        </w:rPr>
      </w:pPr>
      <w:r w:rsidRPr="00D30A19">
        <w:rPr>
          <w:i/>
          <w:sz w:val="22"/>
          <w:szCs w:val="22"/>
        </w:rPr>
        <w:t xml:space="preserve">Characteristics associated </w:t>
      </w:r>
      <w:r w:rsidR="001A0E99">
        <w:rPr>
          <w:i/>
          <w:sz w:val="22"/>
          <w:szCs w:val="22"/>
        </w:rPr>
        <w:t xml:space="preserve">with male </w:t>
      </w:r>
      <w:r w:rsidR="00456817">
        <w:rPr>
          <w:i/>
          <w:sz w:val="22"/>
          <w:szCs w:val="22"/>
        </w:rPr>
        <w:t>perpetration/</w:t>
      </w:r>
      <w:r w:rsidRPr="00D30A19">
        <w:rPr>
          <w:i/>
          <w:sz w:val="22"/>
          <w:szCs w:val="22"/>
        </w:rPr>
        <w:t>victimization.</w:t>
      </w:r>
      <w:r w:rsidRPr="00D30A19">
        <w:rPr>
          <w:sz w:val="22"/>
          <w:szCs w:val="22"/>
        </w:rPr>
        <w:t xml:space="preserve"> </w:t>
      </w:r>
      <w:r w:rsidR="00EE38DA">
        <w:rPr>
          <w:sz w:val="22"/>
          <w:szCs w:val="22"/>
        </w:rPr>
        <w:t xml:space="preserve">Several factors were associated with male victimization and perpetration of violence. Specifically, </w:t>
      </w:r>
      <w:r w:rsidRPr="00D30A19">
        <w:rPr>
          <w:sz w:val="22"/>
          <w:szCs w:val="22"/>
        </w:rPr>
        <w:t xml:space="preserve">men who </w:t>
      </w:r>
      <w:r w:rsidR="001A0E99">
        <w:rPr>
          <w:sz w:val="22"/>
          <w:szCs w:val="22"/>
        </w:rPr>
        <w:t>experienced</w:t>
      </w:r>
      <w:r w:rsidRPr="00D30A19">
        <w:rPr>
          <w:sz w:val="22"/>
          <w:szCs w:val="22"/>
        </w:rPr>
        <w:t xml:space="preserve"> non-partner violence were more likely to be </w:t>
      </w:r>
      <w:r w:rsidR="00456817">
        <w:rPr>
          <w:sz w:val="22"/>
          <w:szCs w:val="22"/>
        </w:rPr>
        <w:t>working outside the home,</w:t>
      </w:r>
      <w:r w:rsidRPr="00D30A19">
        <w:rPr>
          <w:sz w:val="22"/>
          <w:szCs w:val="22"/>
        </w:rPr>
        <w:t xml:space="preserve"> </w:t>
      </w:r>
      <w:r w:rsidR="00EE38DA">
        <w:rPr>
          <w:sz w:val="22"/>
          <w:szCs w:val="22"/>
        </w:rPr>
        <w:t xml:space="preserve">used </w:t>
      </w:r>
      <w:r w:rsidRPr="00D30A19">
        <w:rPr>
          <w:sz w:val="22"/>
          <w:szCs w:val="22"/>
        </w:rPr>
        <w:t xml:space="preserve">khat, </w:t>
      </w:r>
      <w:r w:rsidR="00456817">
        <w:rPr>
          <w:sz w:val="22"/>
          <w:szCs w:val="22"/>
        </w:rPr>
        <w:t xml:space="preserve">and witnessed violence </w:t>
      </w:r>
      <w:r w:rsidR="00EE38DA">
        <w:rPr>
          <w:sz w:val="22"/>
          <w:szCs w:val="22"/>
        </w:rPr>
        <w:t xml:space="preserve">in the home </w:t>
      </w:r>
      <w:r w:rsidR="00456817">
        <w:rPr>
          <w:sz w:val="22"/>
          <w:szCs w:val="22"/>
        </w:rPr>
        <w:t xml:space="preserve">as child. Men who </w:t>
      </w:r>
      <w:r w:rsidR="00EE38DA">
        <w:rPr>
          <w:sz w:val="22"/>
          <w:szCs w:val="22"/>
        </w:rPr>
        <w:t xml:space="preserve">reported </w:t>
      </w:r>
      <w:r w:rsidR="00456817">
        <w:rPr>
          <w:sz w:val="22"/>
          <w:szCs w:val="22"/>
        </w:rPr>
        <w:t>perpetrat</w:t>
      </w:r>
      <w:r w:rsidR="00EE38DA">
        <w:rPr>
          <w:sz w:val="22"/>
          <w:szCs w:val="22"/>
        </w:rPr>
        <w:t>ing</w:t>
      </w:r>
      <w:r w:rsidR="00456817">
        <w:rPr>
          <w:sz w:val="22"/>
          <w:szCs w:val="22"/>
        </w:rPr>
        <w:t xml:space="preserve"> </w:t>
      </w:r>
      <w:r w:rsidR="00EE38DA">
        <w:rPr>
          <w:sz w:val="22"/>
          <w:szCs w:val="22"/>
        </w:rPr>
        <w:t xml:space="preserve">IPV and/or non-partner </w:t>
      </w:r>
      <w:r w:rsidR="00456817">
        <w:rPr>
          <w:sz w:val="22"/>
          <w:szCs w:val="22"/>
        </w:rPr>
        <w:t xml:space="preserve">violence were more likely to have witnessed violence as a child, </w:t>
      </w:r>
      <w:r w:rsidRPr="00D30A19">
        <w:rPr>
          <w:sz w:val="22"/>
          <w:szCs w:val="22"/>
        </w:rPr>
        <w:t xml:space="preserve">experienced </w:t>
      </w:r>
      <w:r w:rsidR="00EE38DA">
        <w:rPr>
          <w:sz w:val="22"/>
          <w:szCs w:val="22"/>
        </w:rPr>
        <w:t xml:space="preserve">physical </w:t>
      </w:r>
      <w:r w:rsidRPr="00D30A19">
        <w:rPr>
          <w:sz w:val="22"/>
          <w:szCs w:val="22"/>
        </w:rPr>
        <w:t>violence as an adult</w:t>
      </w:r>
      <w:r w:rsidR="00456817">
        <w:rPr>
          <w:sz w:val="22"/>
          <w:szCs w:val="22"/>
        </w:rPr>
        <w:t>, and used khat</w:t>
      </w:r>
      <w:r w:rsidRPr="00D30A19">
        <w:rPr>
          <w:sz w:val="22"/>
          <w:szCs w:val="22"/>
        </w:rPr>
        <w:t xml:space="preserve">. Interestingly, level of schooling was not associated with </w:t>
      </w:r>
      <w:r w:rsidR="00EE38DA">
        <w:rPr>
          <w:sz w:val="22"/>
          <w:szCs w:val="22"/>
        </w:rPr>
        <w:t xml:space="preserve">men’s </w:t>
      </w:r>
      <w:r w:rsidRPr="00D30A19">
        <w:rPr>
          <w:sz w:val="22"/>
          <w:szCs w:val="22"/>
        </w:rPr>
        <w:t xml:space="preserve">perpetration of violence. </w:t>
      </w:r>
    </w:p>
    <w:p w14:paraId="76C13D12" w14:textId="77777777" w:rsidR="00425211" w:rsidRPr="00D30A19" w:rsidRDefault="00425211">
      <w:pPr>
        <w:rPr>
          <w:sz w:val="22"/>
          <w:szCs w:val="22"/>
        </w:rPr>
      </w:pPr>
    </w:p>
    <w:p w14:paraId="58D5A6EF" w14:textId="60A3BCD8" w:rsidR="00F17E95" w:rsidRPr="00D30A19" w:rsidRDefault="00F17E95" w:rsidP="00F17E95">
      <w:pPr>
        <w:pStyle w:val="Caption"/>
        <w:keepNext/>
        <w:spacing w:after="0"/>
      </w:pPr>
      <w:r w:rsidRPr="00D30A19">
        <w:t xml:space="preserve">Figure </w:t>
      </w:r>
      <w:r w:rsidR="007B29DB">
        <w:fldChar w:fldCharType="begin"/>
      </w:r>
      <w:r w:rsidR="007B29DB">
        <w:instrText xml:space="preserve"> SEQ Figure \* ARABIC </w:instrText>
      </w:r>
      <w:r w:rsidR="007B29DB">
        <w:fldChar w:fldCharType="separate"/>
      </w:r>
      <w:r w:rsidR="00425211" w:rsidRPr="00D30A19">
        <w:rPr>
          <w:noProof/>
        </w:rPr>
        <w:t>2</w:t>
      </w:r>
      <w:r w:rsidR="007B29DB">
        <w:rPr>
          <w:noProof/>
        </w:rPr>
        <w:fldChar w:fldCharType="end"/>
      </w:r>
      <w:r w:rsidRPr="00D30A19">
        <w:t xml:space="preserve"> Prevalence of lifetime GBV among women in Somaliland</w:t>
      </w:r>
    </w:p>
    <w:p w14:paraId="7EECEEAF" w14:textId="4B96A200" w:rsidR="0070757D" w:rsidRPr="00D30A19" w:rsidRDefault="0070757D">
      <w:pPr>
        <w:rPr>
          <w:sz w:val="22"/>
          <w:szCs w:val="22"/>
        </w:rPr>
      </w:pPr>
      <w:r w:rsidRPr="00D30A19">
        <w:rPr>
          <w:noProof/>
        </w:rPr>
        <w:drawing>
          <wp:inline distT="0" distB="0" distL="0" distR="0" wp14:anchorId="6CD1C4D8" wp14:editId="24ACFB04">
            <wp:extent cx="5943600" cy="3493135"/>
            <wp:effectExtent l="0" t="0" r="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5819DA" w14:textId="77777777" w:rsidR="00425211" w:rsidRPr="00D30A19" w:rsidRDefault="00425211">
      <w:pPr>
        <w:rPr>
          <w:sz w:val="22"/>
          <w:szCs w:val="22"/>
        </w:rPr>
      </w:pPr>
    </w:p>
    <w:p w14:paraId="67F4F984" w14:textId="77777777" w:rsidR="00425211" w:rsidRPr="00D30A19" w:rsidRDefault="00425211" w:rsidP="00425211">
      <w:pPr>
        <w:rPr>
          <w:sz w:val="22"/>
          <w:szCs w:val="22"/>
        </w:rPr>
      </w:pPr>
    </w:p>
    <w:p w14:paraId="3C153849" w14:textId="0D8195FB" w:rsidR="00425211" w:rsidRPr="00D30A19" w:rsidRDefault="00425211" w:rsidP="00654B6B">
      <w:pPr>
        <w:spacing w:after="120"/>
        <w:rPr>
          <w:b/>
          <w:color w:val="5B9BD5" w:themeColor="accent1"/>
          <w:sz w:val="22"/>
          <w:szCs w:val="22"/>
        </w:rPr>
      </w:pPr>
      <w:r w:rsidRPr="00D30A19">
        <w:rPr>
          <w:b/>
          <w:color w:val="5B9BD5" w:themeColor="accent1"/>
          <w:sz w:val="22"/>
          <w:szCs w:val="22"/>
        </w:rPr>
        <w:t>Harmf</w:t>
      </w:r>
      <w:r w:rsidR="00C41345">
        <w:rPr>
          <w:b/>
          <w:color w:val="5B9BD5" w:themeColor="accent1"/>
          <w:sz w:val="22"/>
          <w:szCs w:val="22"/>
        </w:rPr>
        <w:t>ul Traditional Practices in Somali</w:t>
      </w:r>
      <w:r w:rsidRPr="00D30A19">
        <w:rPr>
          <w:b/>
          <w:color w:val="5B9BD5" w:themeColor="accent1"/>
          <w:sz w:val="22"/>
          <w:szCs w:val="22"/>
        </w:rPr>
        <w:t xml:space="preserve">land </w:t>
      </w:r>
    </w:p>
    <w:p w14:paraId="199F3664" w14:textId="7CA32783" w:rsidR="00425211" w:rsidRPr="00654B6B" w:rsidRDefault="00EE38DA" w:rsidP="00654B6B">
      <w:pPr>
        <w:spacing w:after="120"/>
        <w:rPr>
          <w:b/>
          <w:i/>
          <w:sz w:val="22"/>
          <w:szCs w:val="22"/>
        </w:rPr>
      </w:pPr>
      <w:r>
        <w:rPr>
          <w:sz w:val="22"/>
          <w:szCs w:val="22"/>
        </w:rPr>
        <w:t xml:space="preserve">Harmful traditional practices are common in Somaliland. </w:t>
      </w:r>
      <w:r w:rsidR="00456817">
        <w:rPr>
          <w:sz w:val="22"/>
          <w:szCs w:val="22"/>
        </w:rPr>
        <w:t>Nearly twelve</w:t>
      </w:r>
      <w:r w:rsidR="00425211" w:rsidRPr="00D30A19">
        <w:rPr>
          <w:sz w:val="22"/>
          <w:szCs w:val="22"/>
        </w:rPr>
        <w:t xml:space="preserve"> percent (1</w:t>
      </w:r>
      <w:r w:rsidR="00456817">
        <w:rPr>
          <w:sz w:val="22"/>
          <w:szCs w:val="22"/>
        </w:rPr>
        <w:t>1.5</w:t>
      </w:r>
      <w:r w:rsidR="00425211" w:rsidRPr="00D30A19">
        <w:rPr>
          <w:sz w:val="22"/>
          <w:szCs w:val="22"/>
        </w:rPr>
        <w:t xml:space="preserve">%) of women reported being forced to marry, </w:t>
      </w:r>
      <w:r w:rsidR="00456817">
        <w:rPr>
          <w:sz w:val="22"/>
          <w:szCs w:val="22"/>
        </w:rPr>
        <w:t>18</w:t>
      </w:r>
      <w:r w:rsidR="00425211" w:rsidRPr="00D30A19">
        <w:rPr>
          <w:sz w:val="22"/>
          <w:szCs w:val="22"/>
        </w:rPr>
        <w:t>% reported early marriage (aged 15 years or younger), 6% reported entering into a marriage because of wife inheritance and the majority of women (</w:t>
      </w:r>
      <w:r w:rsidR="00456817">
        <w:rPr>
          <w:sz w:val="22"/>
          <w:szCs w:val="22"/>
        </w:rPr>
        <w:t>66</w:t>
      </w:r>
      <w:r w:rsidR="00425211" w:rsidRPr="00D30A19">
        <w:rPr>
          <w:sz w:val="22"/>
          <w:szCs w:val="22"/>
        </w:rPr>
        <w:t xml:space="preserve">%) reported undergoing FGM/C in their lifetime, and </w:t>
      </w:r>
      <w:r w:rsidR="00456817">
        <w:rPr>
          <w:sz w:val="22"/>
          <w:szCs w:val="22"/>
        </w:rPr>
        <w:t xml:space="preserve">over </w:t>
      </w:r>
      <w:r w:rsidR="00425211" w:rsidRPr="00D30A19">
        <w:rPr>
          <w:sz w:val="22"/>
          <w:szCs w:val="22"/>
        </w:rPr>
        <w:t xml:space="preserve">one-third </w:t>
      </w:r>
      <w:r w:rsidR="00456817">
        <w:rPr>
          <w:sz w:val="22"/>
          <w:szCs w:val="22"/>
        </w:rPr>
        <w:t xml:space="preserve">(38%) </w:t>
      </w:r>
      <w:r w:rsidR="00425211" w:rsidRPr="00D30A19">
        <w:rPr>
          <w:sz w:val="22"/>
          <w:szCs w:val="22"/>
        </w:rPr>
        <w:t xml:space="preserve">of women with daughters reported that their daughter had undergone FGM/C. Attitudes and norms related to </w:t>
      </w:r>
      <w:r>
        <w:rPr>
          <w:sz w:val="22"/>
          <w:szCs w:val="22"/>
        </w:rPr>
        <w:t xml:space="preserve">harmful </w:t>
      </w:r>
      <w:r w:rsidR="00425211" w:rsidRPr="00D30A19">
        <w:rPr>
          <w:sz w:val="22"/>
          <w:szCs w:val="22"/>
        </w:rPr>
        <w:t xml:space="preserve">traditional practices were examined and the majority of women reported </w:t>
      </w:r>
      <w:r>
        <w:rPr>
          <w:sz w:val="22"/>
          <w:szCs w:val="22"/>
        </w:rPr>
        <w:t xml:space="preserve">that they disagreed </w:t>
      </w:r>
      <w:r w:rsidR="00425211" w:rsidRPr="00D30A19">
        <w:rPr>
          <w:sz w:val="22"/>
          <w:szCs w:val="22"/>
        </w:rPr>
        <w:t>or strongly disagree</w:t>
      </w:r>
      <w:r>
        <w:rPr>
          <w:sz w:val="22"/>
          <w:szCs w:val="22"/>
        </w:rPr>
        <w:t>d</w:t>
      </w:r>
      <w:r w:rsidR="00425211" w:rsidRPr="00D30A19">
        <w:rPr>
          <w:sz w:val="22"/>
          <w:szCs w:val="22"/>
        </w:rPr>
        <w:t xml:space="preserve"> </w:t>
      </w:r>
      <w:r w:rsidR="00456817">
        <w:rPr>
          <w:sz w:val="22"/>
          <w:szCs w:val="22"/>
        </w:rPr>
        <w:t xml:space="preserve">(77%) </w:t>
      </w:r>
      <w:r w:rsidR="00425211" w:rsidRPr="00D30A19">
        <w:rPr>
          <w:sz w:val="22"/>
          <w:szCs w:val="22"/>
        </w:rPr>
        <w:t xml:space="preserve">with girls undergoing FGM/C.  While the majority of </w:t>
      </w:r>
      <w:r>
        <w:rPr>
          <w:sz w:val="22"/>
          <w:szCs w:val="22"/>
        </w:rPr>
        <w:t xml:space="preserve">men </w:t>
      </w:r>
      <w:r w:rsidR="00425211" w:rsidRPr="00D30A19">
        <w:rPr>
          <w:sz w:val="22"/>
          <w:szCs w:val="22"/>
        </w:rPr>
        <w:t xml:space="preserve">also </w:t>
      </w:r>
      <w:r>
        <w:rPr>
          <w:sz w:val="22"/>
          <w:szCs w:val="22"/>
        </w:rPr>
        <w:t xml:space="preserve">indicated that they </w:t>
      </w:r>
      <w:r w:rsidR="00425211" w:rsidRPr="00D30A19">
        <w:rPr>
          <w:sz w:val="22"/>
          <w:szCs w:val="22"/>
        </w:rPr>
        <w:t>disagreed</w:t>
      </w:r>
      <w:r w:rsidR="000D7C5E">
        <w:rPr>
          <w:sz w:val="22"/>
          <w:szCs w:val="22"/>
        </w:rPr>
        <w:t xml:space="preserve"> with girls undergoing FGM/C, </w:t>
      </w:r>
      <w:r>
        <w:rPr>
          <w:sz w:val="22"/>
          <w:szCs w:val="22"/>
        </w:rPr>
        <w:t>over one-quarter (</w:t>
      </w:r>
      <w:r w:rsidR="000D7C5E">
        <w:rPr>
          <w:sz w:val="22"/>
          <w:szCs w:val="22"/>
        </w:rPr>
        <w:t>27</w:t>
      </w:r>
      <w:r w:rsidR="00425211" w:rsidRPr="00D30A19">
        <w:rPr>
          <w:sz w:val="22"/>
          <w:szCs w:val="22"/>
        </w:rPr>
        <w:t>%</w:t>
      </w:r>
      <w:r>
        <w:rPr>
          <w:sz w:val="22"/>
          <w:szCs w:val="22"/>
        </w:rPr>
        <w:t>)</w:t>
      </w:r>
      <w:r w:rsidR="00425211" w:rsidRPr="00D30A19">
        <w:rPr>
          <w:sz w:val="22"/>
          <w:szCs w:val="22"/>
        </w:rPr>
        <w:t xml:space="preserve"> of </w:t>
      </w:r>
      <w:r>
        <w:rPr>
          <w:sz w:val="22"/>
          <w:szCs w:val="22"/>
        </w:rPr>
        <w:t xml:space="preserve">Somaliland </w:t>
      </w:r>
      <w:r w:rsidR="00425211" w:rsidRPr="00D30A19">
        <w:rPr>
          <w:sz w:val="22"/>
          <w:szCs w:val="22"/>
        </w:rPr>
        <w:t xml:space="preserve">men agreed </w:t>
      </w:r>
      <w:r w:rsidR="000D7C5E">
        <w:rPr>
          <w:sz w:val="22"/>
          <w:szCs w:val="22"/>
        </w:rPr>
        <w:t>or strongly agree</w:t>
      </w:r>
      <w:r>
        <w:rPr>
          <w:sz w:val="22"/>
          <w:szCs w:val="22"/>
        </w:rPr>
        <w:t>d</w:t>
      </w:r>
      <w:r w:rsidR="000D7C5E">
        <w:rPr>
          <w:sz w:val="22"/>
          <w:szCs w:val="22"/>
        </w:rPr>
        <w:t xml:space="preserve"> </w:t>
      </w:r>
      <w:r w:rsidR="00425211" w:rsidRPr="00D30A19">
        <w:rPr>
          <w:sz w:val="22"/>
          <w:szCs w:val="22"/>
        </w:rPr>
        <w:t xml:space="preserve">that men should only marry a woman who has been circumcised. </w:t>
      </w:r>
    </w:p>
    <w:p w14:paraId="0BF65034" w14:textId="77777777" w:rsidR="00425211" w:rsidRPr="00D30A19" w:rsidRDefault="00425211" w:rsidP="00654B6B">
      <w:pPr>
        <w:spacing w:after="120"/>
        <w:rPr>
          <w:b/>
          <w:color w:val="5B9BD5" w:themeColor="accent1"/>
          <w:sz w:val="22"/>
          <w:szCs w:val="22"/>
        </w:rPr>
      </w:pPr>
      <w:r w:rsidRPr="00D30A19">
        <w:rPr>
          <w:b/>
          <w:color w:val="5B9BD5" w:themeColor="accent1"/>
          <w:sz w:val="22"/>
          <w:szCs w:val="22"/>
        </w:rPr>
        <w:lastRenderedPageBreak/>
        <w:t>Health Consequences of GBV</w:t>
      </w:r>
    </w:p>
    <w:p w14:paraId="036FA560" w14:textId="403DF6CD" w:rsidR="00425211" w:rsidRPr="00D30A19" w:rsidRDefault="00EE38DA" w:rsidP="00654B6B">
      <w:pPr>
        <w:spacing w:after="120"/>
        <w:rPr>
          <w:sz w:val="22"/>
          <w:szCs w:val="22"/>
        </w:rPr>
      </w:pPr>
      <w:r>
        <w:rPr>
          <w:sz w:val="22"/>
          <w:szCs w:val="22"/>
        </w:rPr>
        <w:t>Women who experience GBV are at risk for significant health issues. For example, n</w:t>
      </w:r>
      <w:r w:rsidR="00276A63">
        <w:rPr>
          <w:sz w:val="22"/>
          <w:szCs w:val="22"/>
        </w:rPr>
        <w:t>early 30%</w:t>
      </w:r>
      <w:r w:rsidR="00425211" w:rsidRPr="00D30A19">
        <w:rPr>
          <w:sz w:val="22"/>
          <w:szCs w:val="22"/>
        </w:rPr>
        <w:t xml:space="preserve"> of women who had ever experienced IPV indicated that they had been injured as a result of the violence. Of </w:t>
      </w:r>
      <w:r w:rsidR="007F5601">
        <w:rPr>
          <w:sz w:val="22"/>
          <w:szCs w:val="22"/>
        </w:rPr>
        <w:t xml:space="preserve">the </w:t>
      </w:r>
      <w:r w:rsidR="00425211" w:rsidRPr="00D30A19">
        <w:rPr>
          <w:sz w:val="22"/>
          <w:szCs w:val="22"/>
        </w:rPr>
        <w:t xml:space="preserve">injured women, </w:t>
      </w:r>
      <w:r>
        <w:rPr>
          <w:sz w:val="22"/>
          <w:szCs w:val="22"/>
        </w:rPr>
        <w:t>nearly three-quarters (</w:t>
      </w:r>
      <w:r w:rsidR="00276A63">
        <w:rPr>
          <w:sz w:val="22"/>
          <w:szCs w:val="22"/>
        </w:rPr>
        <w:t>73</w:t>
      </w:r>
      <w:r w:rsidR="00425211" w:rsidRPr="00D30A19">
        <w:rPr>
          <w:sz w:val="22"/>
          <w:szCs w:val="22"/>
        </w:rPr>
        <w:t>%</w:t>
      </w:r>
      <w:r>
        <w:rPr>
          <w:sz w:val="22"/>
          <w:szCs w:val="22"/>
        </w:rPr>
        <w:t>)</w:t>
      </w:r>
      <w:r w:rsidR="00425211" w:rsidRPr="00D30A19">
        <w:rPr>
          <w:sz w:val="22"/>
          <w:szCs w:val="22"/>
        </w:rPr>
        <w:t xml:space="preserve"> reported never</w:t>
      </w:r>
      <w:r w:rsidR="00062B68">
        <w:rPr>
          <w:sz w:val="22"/>
          <w:szCs w:val="22"/>
        </w:rPr>
        <w:t xml:space="preserve"> receiving</w:t>
      </w:r>
      <w:r w:rsidR="00425211" w:rsidRPr="00D30A19">
        <w:rPr>
          <w:sz w:val="22"/>
          <w:szCs w:val="22"/>
        </w:rPr>
        <w:t xml:space="preserve"> basic health care for the injury. Women that did not access health care services most commonly reported that they </w:t>
      </w:r>
      <w:r w:rsidR="00276A63">
        <w:rPr>
          <w:sz w:val="22"/>
          <w:szCs w:val="22"/>
        </w:rPr>
        <w:t xml:space="preserve">could not leave children </w:t>
      </w:r>
      <w:r>
        <w:rPr>
          <w:sz w:val="22"/>
          <w:szCs w:val="22"/>
        </w:rPr>
        <w:t xml:space="preserve">alone </w:t>
      </w:r>
      <w:r w:rsidR="00276A63">
        <w:rPr>
          <w:sz w:val="22"/>
          <w:szCs w:val="22"/>
        </w:rPr>
        <w:t>to go</w:t>
      </w:r>
      <w:r w:rsidR="00062B68">
        <w:rPr>
          <w:sz w:val="22"/>
          <w:szCs w:val="22"/>
        </w:rPr>
        <w:t xml:space="preserve"> to clinic</w:t>
      </w:r>
      <w:r w:rsidR="00276A63">
        <w:rPr>
          <w:sz w:val="22"/>
          <w:szCs w:val="22"/>
        </w:rPr>
        <w:t xml:space="preserve"> (38%), worried about shame</w:t>
      </w:r>
      <w:r>
        <w:rPr>
          <w:sz w:val="22"/>
          <w:szCs w:val="22"/>
        </w:rPr>
        <w:t>/stigma associated with reporting the violence</w:t>
      </w:r>
      <w:r w:rsidR="00276A63">
        <w:rPr>
          <w:sz w:val="22"/>
          <w:szCs w:val="22"/>
        </w:rPr>
        <w:t xml:space="preserve"> (28%), healthcare was too far away</w:t>
      </w:r>
      <w:r>
        <w:rPr>
          <w:sz w:val="22"/>
          <w:szCs w:val="22"/>
        </w:rPr>
        <w:t xml:space="preserve"> to access</w:t>
      </w:r>
      <w:r w:rsidR="00276A63">
        <w:rPr>
          <w:sz w:val="22"/>
          <w:szCs w:val="22"/>
        </w:rPr>
        <w:t xml:space="preserve"> (28%), and </w:t>
      </w:r>
      <w:r>
        <w:rPr>
          <w:sz w:val="22"/>
          <w:szCs w:val="22"/>
        </w:rPr>
        <w:t xml:space="preserve">their </w:t>
      </w:r>
      <w:r w:rsidR="00276A63">
        <w:rPr>
          <w:sz w:val="22"/>
          <w:szCs w:val="22"/>
        </w:rPr>
        <w:t>husband would not let them go</w:t>
      </w:r>
      <w:r>
        <w:rPr>
          <w:sz w:val="22"/>
          <w:szCs w:val="22"/>
        </w:rPr>
        <w:t xml:space="preserve"> to the clinic</w:t>
      </w:r>
      <w:r w:rsidR="00276A63">
        <w:rPr>
          <w:sz w:val="22"/>
          <w:szCs w:val="22"/>
        </w:rPr>
        <w:t xml:space="preserve"> (24%). </w:t>
      </w:r>
      <w:r>
        <w:rPr>
          <w:sz w:val="22"/>
          <w:szCs w:val="22"/>
        </w:rPr>
        <w:t xml:space="preserve">Very few women (11%) who had experienced IPV </w:t>
      </w:r>
      <w:r w:rsidR="00062B68">
        <w:rPr>
          <w:sz w:val="22"/>
          <w:szCs w:val="22"/>
        </w:rPr>
        <w:t xml:space="preserve">had </w:t>
      </w:r>
      <w:r w:rsidR="00425211" w:rsidRPr="00D30A19">
        <w:rPr>
          <w:sz w:val="22"/>
          <w:szCs w:val="22"/>
        </w:rPr>
        <w:t xml:space="preserve">ever reported the IPV to </w:t>
      </w:r>
      <w:r>
        <w:rPr>
          <w:sz w:val="22"/>
          <w:szCs w:val="22"/>
        </w:rPr>
        <w:t>the</w:t>
      </w:r>
      <w:r w:rsidR="00425211" w:rsidRPr="00D30A19">
        <w:rPr>
          <w:sz w:val="22"/>
          <w:szCs w:val="22"/>
        </w:rPr>
        <w:t xml:space="preserve"> authorit</w:t>
      </w:r>
      <w:r>
        <w:rPr>
          <w:sz w:val="22"/>
          <w:szCs w:val="22"/>
        </w:rPr>
        <w:t xml:space="preserve">ies </w:t>
      </w:r>
      <w:r w:rsidR="00425211" w:rsidRPr="00D30A19">
        <w:rPr>
          <w:sz w:val="22"/>
          <w:szCs w:val="22"/>
        </w:rPr>
        <w:t>(e.g. police, community leader</w:t>
      </w:r>
      <w:r w:rsidRPr="00D30A19">
        <w:rPr>
          <w:sz w:val="22"/>
          <w:szCs w:val="22"/>
        </w:rPr>
        <w:t>)</w:t>
      </w:r>
      <w:r>
        <w:rPr>
          <w:sz w:val="22"/>
          <w:szCs w:val="22"/>
        </w:rPr>
        <w:t xml:space="preserve"> in the community.</w:t>
      </w:r>
      <w:r w:rsidRPr="00D30A19">
        <w:rPr>
          <w:sz w:val="22"/>
          <w:szCs w:val="22"/>
        </w:rPr>
        <w:t xml:space="preserve"> </w:t>
      </w:r>
    </w:p>
    <w:p w14:paraId="0E51A1BA" w14:textId="16C87C18" w:rsidR="00425211" w:rsidRPr="00D30A19" w:rsidRDefault="00425211" w:rsidP="00654B6B">
      <w:pPr>
        <w:spacing w:after="120"/>
        <w:rPr>
          <w:sz w:val="22"/>
          <w:szCs w:val="22"/>
        </w:rPr>
      </w:pPr>
      <w:r w:rsidRPr="00D30A19">
        <w:rPr>
          <w:sz w:val="22"/>
          <w:szCs w:val="22"/>
        </w:rPr>
        <w:t xml:space="preserve">Among women who experienced non-partner violence, </w:t>
      </w:r>
      <w:r w:rsidR="00276A63">
        <w:rPr>
          <w:sz w:val="22"/>
          <w:szCs w:val="22"/>
        </w:rPr>
        <w:t>34</w:t>
      </w:r>
      <w:r w:rsidRPr="00D30A19">
        <w:rPr>
          <w:sz w:val="22"/>
          <w:szCs w:val="22"/>
        </w:rPr>
        <w:t>% reported being injured as a result of the violence. Much like women who experienced IPV, the majority of women (</w:t>
      </w:r>
      <w:r w:rsidR="00276A63">
        <w:rPr>
          <w:sz w:val="22"/>
          <w:szCs w:val="22"/>
        </w:rPr>
        <w:t>74</w:t>
      </w:r>
      <w:r w:rsidRPr="00D30A19">
        <w:rPr>
          <w:sz w:val="22"/>
          <w:szCs w:val="22"/>
        </w:rPr>
        <w:t xml:space="preserve">%) that experienced non-partner violence </w:t>
      </w:r>
      <w:r w:rsidR="003732CE">
        <w:rPr>
          <w:sz w:val="22"/>
          <w:szCs w:val="22"/>
        </w:rPr>
        <w:t xml:space="preserve">did </w:t>
      </w:r>
      <w:r w:rsidR="00276A63">
        <w:rPr>
          <w:sz w:val="22"/>
          <w:szCs w:val="22"/>
        </w:rPr>
        <w:t>not</w:t>
      </w:r>
      <w:r w:rsidRPr="00D30A19">
        <w:rPr>
          <w:sz w:val="22"/>
          <w:szCs w:val="22"/>
        </w:rPr>
        <w:t xml:space="preserve"> access </w:t>
      </w:r>
      <w:r w:rsidR="00276A63">
        <w:rPr>
          <w:sz w:val="22"/>
          <w:szCs w:val="22"/>
        </w:rPr>
        <w:t xml:space="preserve">health </w:t>
      </w:r>
      <w:r w:rsidRPr="00D30A19">
        <w:rPr>
          <w:sz w:val="22"/>
          <w:szCs w:val="22"/>
        </w:rPr>
        <w:t xml:space="preserve">care </w:t>
      </w:r>
      <w:r w:rsidR="003732CE">
        <w:rPr>
          <w:sz w:val="22"/>
          <w:szCs w:val="22"/>
        </w:rPr>
        <w:t xml:space="preserve">clinics </w:t>
      </w:r>
      <w:r w:rsidRPr="00D30A19">
        <w:rPr>
          <w:sz w:val="22"/>
          <w:szCs w:val="22"/>
        </w:rPr>
        <w:t>for their injury</w:t>
      </w:r>
      <w:r w:rsidR="003732CE">
        <w:rPr>
          <w:sz w:val="22"/>
          <w:szCs w:val="22"/>
        </w:rPr>
        <w:t>.</w:t>
      </w:r>
      <w:r w:rsidRPr="00D30A19">
        <w:rPr>
          <w:sz w:val="22"/>
          <w:szCs w:val="22"/>
        </w:rPr>
        <w:t xml:space="preserve"> Reasons for not accessing </w:t>
      </w:r>
      <w:r w:rsidR="003732CE">
        <w:rPr>
          <w:sz w:val="22"/>
          <w:szCs w:val="22"/>
        </w:rPr>
        <w:t xml:space="preserve">services </w:t>
      </w:r>
      <w:r w:rsidRPr="00D30A19">
        <w:rPr>
          <w:sz w:val="22"/>
          <w:szCs w:val="22"/>
        </w:rPr>
        <w:t>for non-partner viol</w:t>
      </w:r>
      <w:r w:rsidR="00276A63">
        <w:rPr>
          <w:sz w:val="22"/>
          <w:szCs w:val="22"/>
        </w:rPr>
        <w:t xml:space="preserve">ence were </w:t>
      </w:r>
      <w:r w:rsidRPr="00D30A19">
        <w:rPr>
          <w:sz w:val="22"/>
          <w:szCs w:val="22"/>
        </w:rPr>
        <w:t xml:space="preserve">shame/stigma </w:t>
      </w:r>
      <w:r w:rsidR="003732CE">
        <w:rPr>
          <w:sz w:val="22"/>
          <w:szCs w:val="22"/>
        </w:rPr>
        <w:t xml:space="preserve">associated with reporting the violence </w:t>
      </w:r>
      <w:r w:rsidRPr="00D30A19">
        <w:rPr>
          <w:sz w:val="22"/>
          <w:szCs w:val="22"/>
        </w:rPr>
        <w:t>(2</w:t>
      </w:r>
      <w:r w:rsidR="00276A63">
        <w:rPr>
          <w:sz w:val="22"/>
          <w:szCs w:val="22"/>
        </w:rPr>
        <w:t>9</w:t>
      </w:r>
      <w:r w:rsidRPr="00D30A19">
        <w:rPr>
          <w:sz w:val="22"/>
          <w:szCs w:val="22"/>
        </w:rPr>
        <w:t>%)</w:t>
      </w:r>
      <w:r w:rsidR="00276A63">
        <w:rPr>
          <w:sz w:val="22"/>
          <w:szCs w:val="22"/>
        </w:rPr>
        <w:t xml:space="preserve">, not having money for </w:t>
      </w:r>
      <w:r w:rsidR="003732CE">
        <w:rPr>
          <w:sz w:val="22"/>
          <w:szCs w:val="22"/>
        </w:rPr>
        <w:t xml:space="preserve">services </w:t>
      </w:r>
      <w:r w:rsidR="00276A63">
        <w:rPr>
          <w:sz w:val="22"/>
          <w:szCs w:val="22"/>
        </w:rPr>
        <w:t xml:space="preserve">(18%), </w:t>
      </w:r>
      <w:r w:rsidR="003732CE">
        <w:rPr>
          <w:sz w:val="22"/>
          <w:szCs w:val="22"/>
        </w:rPr>
        <w:t xml:space="preserve">no </w:t>
      </w:r>
      <w:r w:rsidR="00276A63">
        <w:rPr>
          <w:sz w:val="22"/>
          <w:szCs w:val="22"/>
        </w:rPr>
        <w:t xml:space="preserve">transportation </w:t>
      </w:r>
      <w:r w:rsidR="003732CE">
        <w:rPr>
          <w:sz w:val="22"/>
          <w:szCs w:val="22"/>
        </w:rPr>
        <w:t xml:space="preserve">to services </w:t>
      </w:r>
      <w:r w:rsidR="00276A63">
        <w:rPr>
          <w:sz w:val="22"/>
          <w:szCs w:val="22"/>
        </w:rPr>
        <w:t>(18%) and concerns about more violence</w:t>
      </w:r>
      <w:r w:rsidR="003732CE">
        <w:rPr>
          <w:sz w:val="22"/>
          <w:szCs w:val="22"/>
        </w:rPr>
        <w:t xml:space="preserve"> if they told anyone about the violence</w:t>
      </w:r>
      <w:r w:rsidR="00276A63">
        <w:rPr>
          <w:sz w:val="22"/>
          <w:szCs w:val="22"/>
        </w:rPr>
        <w:t xml:space="preserve"> (18%)</w:t>
      </w:r>
      <w:r w:rsidRPr="00D30A19">
        <w:rPr>
          <w:sz w:val="22"/>
          <w:szCs w:val="22"/>
        </w:rPr>
        <w:t xml:space="preserve">.  </w:t>
      </w:r>
      <w:r w:rsidR="003732CE">
        <w:rPr>
          <w:sz w:val="22"/>
          <w:szCs w:val="22"/>
        </w:rPr>
        <w:t xml:space="preserve">Less than 5% of Somaliland women that </w:t>
      </w:r>
      <w:r w:rsidRPr="00D30A19">
        <w:rPr>
          <w:sz w:val="22"/>
          <w:szCs w:val="22"/>
        </w:rPr>
        <w:t xml:space="preserve">experienced any non-partner violence had ever reported the violence to </w:t>
      </w:r>
      <w:r w:rsidR="003732CE">
        <w:rPr>
          <w:sz w:val="22"/>
          <w:szCs w:val="22"/>
        </w:rPr>
        <w:t>the</w:t>
      </w:r>
      <w:r w:rsidRPr="00D30A19">
        <w:rPr>
          <w:sz w:val="22"/>
          <w:szCs w:val="22"/>
        </w:rPr>
        <w:t xml:space="preserve"> authorit</w:t>
      </w:r>
      <w:r w:rsidR="003732CE">
        <w:rPr>
          <w:sz w:val="22"/>
          <w:szCs w:val="22"/>
        </w:rPr>
        <w:t>ies in the community</w:t>
      </w:r>
      <w:r w:rsidRPr="00D30A19">
        <w:rPr>
          <w:sz w:val="22"/>
          <w:szCs w:val="22"/>
        </w:rPr>
        <w:t>.</w:t>
      </w:r>
    </w:p>
    <w:p w14:paraId="1E1CBED9" w14:textId="77777777" w:rsidR="00425211" w:rsidRPr="00D30A19" w:rsidRDefault="00425211" w:rsidP="00654B6B">
      <w:pPr>
        <w:spacing w:after="120"/>
        <w:rPr>
          <w:b/>
          <w:color w:val="5B9BD5" w:themeColor="accent1"/>
          <w:sz w:val="22"/>
          <w:szCs w:val="22"/>
        </w:rPr>
      </w:pPr>
      <w:r w:rsidRPr="00D30A19">
        <w:rPr>
          <w:b/>
          <w:color w:val="5B9BD5" w:themeColor="accent1"/>
          <w:sz w:val="22"/>
          <w:szCs w:val="22"/>
        </w:rPr>
        <w:t xml:space="preserve">Social Norms Towards GBV </w:t>
      </w:r>
    </w:p>
    <w:p w14:paraId="4FD23C82" w14:textId="7FBE1A7B" w:rsidR="00425211" w:rsidRPr="00D30A19" w:rsidRDefault="00425211" w:rsidP="00654B6B">
      <w:pPr>
        <w:spacing w:after="120"/>
        <w:rPr>
          <w:sz w:val="22"/>
          <w:szCs w:val="22"/>
        </w:rPr>
      </w:pPr>
      <w:r w:rsidRPr="00D30A19">
        <w:rPr>
          <w:b/>
          <w:noProof/>
          <w:sz w:val="22"/>
          <w:szCs w:val="22"/>
        </w:rPr>
        <mc:AlternateContent>
          <mc:Choice Requires="wps">
            <w:drawing>
              <wp:anchor distT="91440" distB="91440" distL="114300" distR="114300" simplePos="0" relativeHeight="251668480" behindDoc="1" locked="0" layoutInCell="1" allowOverlap="1" wp14:anchorId="10B45008" wp14:editId="5A3ADCDB">
                <wp:simplePos x="0" y="0"/>
                <wp:positionH relativeFrom="page">
                  <wp:posOffset>3459480</wp:posOffset>
                </wp:positionH>
                <wp:positionV relativeFrom="paragraph">
                  <wp:posOffset>10795</wp:posOffset>
                </wp:positionV>
                <wp:extent cx="3477260" cy="1496060"/>
                <wp:effectExtent l="0" t="0" r="0" b="2540"/>
                <wp:wrapTight wrapText="bothSides">
                  <wp:wrapPolygon edited="0">
                    <wp:start x="316" y="0"/>
                    <wp:lineTo x="158" y="21270"/>
                    <wp:lineTo x="21300" y="21270"/>
                    <wp:lineTo x="21142" y="0"/>
                    <wp:lineTo x="316"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496060"/>
                        </a:xfrm>
                        <a:prstGeom prst="rect">
                          <a:avLst/>
                        </a:prstGeom>
                        <a:noFill/>
                        <a:ln w="9525">
                          <a:noFill/>
                          <a:miter lim="800000"/>
                          <a:headEnd/>
                          <a:tailEnd/>
                        </a:ln>
                      </wps:spPr>
                      <wps:txbx>
                        <w:txbxContent>
                          <w:p w14:paraId="3A7FEB39" w14:textId="69B17097" w:rsidR="00AC5AAA" w:rsidRDefault="00AC5AAA" w:rsidP="00425211">
                            <w:pPr>
                              <w:pBdr>
                                <w:top w:val="single" w:sz="24" w:space="8" w:color="5B9BD5" w:themeColor="accent1"/>
                                <w:bottom w:val="single" w:sz="24" w:space="8" w:color="5B9BD5" w:themeColor="accent1"/>
                              </w:pBdr>
                              <w:rPr>
                                <w:i/>
                                <w:iCs/>
                                <w:color w:val="5B9BD5" w:themeColor="accent1"/>
                              </w:rPr>
                            </w:pPr>
                            <w:r>
                              <w:rPr>
                                <w:i/>
                                <w:iCs/>
                                <w:color w:val="5B9BD5" w:themeColor="accent1"/>
                              </w:rPr>
                              <w:t>50% of women and 31% of men believe husbands are justified in beating their wives if she refused to have sex.</w:t>
                            </w:r>
                          </w:p>
                          <w:p w14:paraId="586FCDF6" w14:textId="77777777" w:rsidR="00AC5AAA" w:rsidRDefault="00AC5AAA" w:rsidP="00425211">
                            <w:pPr>
                              <w:pBdr>
                                <w:top w:val="single" w:sz="24" w:space="8" w:color="5B9BD5" w:themeColor="accent1"/>
                                <w:bottom w:val="single" w:sz="24" w:space="8" w:color="5B9BD5" w:themeColor="accent1"/>
                              </w:pBdr>
                              <w:rPr>
                                <w:i/>
                                <w:iCs/>
                                <w:color w:val="5B9BD5" w:themeColor="accent1"/>
                              </w:rPr>
                            </w:pPr>
                          </w:p>
                          <w:p w14:paraId="543D318E" w14:textId="69A66B71" w:rsidR="00AC5AAA" w:rsidRDefault="00AC5AAA" w:rsidP="00425211">
                            <w:pPr>
                              <w:pBdr>
                                <w:top w:val="single" w:sz="24" w:space="8" w:color="5B9BD5" w:themeColor="accent1"/>
                                <w:bottom w:val="single" w:sz="24" w:space="8" w:color="5B9BD5" w:themeColor="accent1"/>
                              </w:pBdr>
                              <w:rPr>
                                <w:i/>
                                <w:iCs/>
                                <w:color w:val="5B9BD5" w:themeColor="accent1"/>
                              </w:rPr>
                            </w:pPr>
                            <w:r>
                              <w:rPr>
                                <w:i/>
                                <w:iCs/>
                                <w:color w:val="5B9BD5" w:themeColor="accent1"/>
                              </w:rPr>
                              <w:t>30% of women and 40% of men support early marriage (less than 15 years of age).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10B45008" id="_x0000_s1028" type="#_x0000_t202" style="position:absolute;margin-left:272.4pt;margin-top:.85pt;width:273.8pt;height:117.8pt;z-index:-25164800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" filled="f" stroked="f">
                <v:textbox style="mso-fit-shape-to-text:t">
                  <w:txbxContent>
                    <w:p w14:paraId="3A7FEB39" w14:textId="69B17097" w:rsidR="00AC5AAA" w:rsidRDefault="00AC5AAA" w:rsidP="00425211">
                      <w:pPr>
                        <w:pBdr>
                          <w:top w:val="single" w:sz="24" w:space="8" w:color="5B9BD5" w:themeColor="accent1"/>
                          <w:bottom w:val="single" w:sz="24" w:space="8" w:color="5B9BD5" w:themeColor="accent1"/>
                        </w:pBdr>
                        <w:rPr>
                          <w:i/>
                          <w:iCs/>
                          <w:color w:val="5B9BD5" w:themeColor="accent1"/>
                        </w:rPr>
                      </w:pPr>
                      <w:r>
                        <w:rPr>
                          <w:i/>
                          <w:iCs/>
                          <w:color w:val="5B9BD5" w:themeColor="accent1"/>
                        </w:rPr>
                        <w:t>50% of women and 31% of men believe husbands are justified in beating their wives if she refused to have sex.</w:t>
                      </w:r>
                    </w:p>
                    <w:p w14:paraId="586FCDF6" w14:textId="77777777" w:rsidR="00AC5AAA" w:rsidRDefault="00AC5AAA" w:rsidP="00425211">
                      <w:pPr>
                        <w:pBdr>
                          <w:top w:val="single" w:sz="24" w:space="8" w:color="5B9BD5" w:themeColor="accent1"/>
                          <w:bottom w:val="single" w:sz="24" w:space="8" w:color="5B9BD5" w:themeColor="accent1"/>
                        </w:pBdr>
                        <w:rPr>
                          <w:i/>
                          <w:iCs/>
                          <w:color w:val="5B9BD5" w:themeColor="accent1"/>
                        </w:rPr>
                      </w:pPr>
                    </w:p>
                    <w:p w14:paraId="543D318E" w14:textId="69A66B71" w:rsidR="00AC5AAA" w:rsidRDefault="00AC5AAA" w:rsidP="00425211">
                      <w:pPr>
                        <w:pBdr>
                          <w:top w:val="single" w:sz="24" w:space="8" w:color="5B9BD5" w:themeColor="accent1"/>
                          <w:bottom w:val="single" w:sz="24" w:space="8" w:color="5B9BD5" w:themeColor="accent1"/>
                        </w:pBdr>
                        <w:rPr>
                          <w:i/>
                          <w:iCs/>
                          <w:color w:val="5B9BD5" w:themeColor="accent1"/>
                        </w:rPr>
                      </w:pPr>
                      <w:r>
                        <w:rPr>
                          <w:i/>
                          <w:iCs/>
                          <w:color w:val="5B9BD5" w:themeColor="accent1"/>
                        </w:rPr>
                        <w:t>30% of women and 40% of men support early marriage (less than 15 years of age).</w:t>
                      </w:r>
                    </w:p>
                  </w:txbxContent>
                </v:textbox>
                <w10:wrap type="tight" anchorx="page"/>
              </v:shape>
            </w:pict>
          </mc:Fallback>
        </mc:AlternateContent>
      </w:r>
      <w:r w:rsidRPr="00D30A19">
        <w:rPr>
          <w:sz w:val="22"/>
          <w:szCs w:val="22"/>
        </w:rPr>
        <w:t xml:space="preserve">Female and male participants described attitudes and social norms related to GBV.  Similar to other global GBV studies, </w:t>
      </w:r>
      <w:r w:rsidR="00C44C2A">
        <w:rPr>
          <w:sz w:val="22"/>
          <w:szCs w:val="22"/>
        </w:rPr>
        <w:t>50%</w:t>
      </w:r>
      <w:r w:rsidRPr="00D30A19">
        <w:rPr>
          <w:sz w:val="22"/>
          <w:szCs w:val="22"/>
        </w:rPr>
        <w:t xml:space="preserve"> of female participants reported that husbands were justified in beating their wives if she refused to have sex. </w:t>
      </w:r>
      <w:r w:rsidR="00C44C2A">
        <w:rPr>
          <w:sz w:val="22"/>
          <w:szCs w:val="22"/>
        </w:rPr>
        <w:t>Close to 30%</w:t>
      </w:r>
      <w:r w:rsidRPr="00D30A19">
        <w:rPr>
          <w:sz w:val="22"/>
          <w:szCs w:val="22"/>
        </w:rPr>
        <w:t xml:space="preserve"> of </w:t>
      </w:r>
      <w:r w:rsidR="003732CE">
        <w:rPr>
          <w:sz w:val="22"/>
          <w:szCs w:val="22"/>
        </w:rPr>
        <w:t xml:space="preserve">women </w:t>
      </w:r>
      <w:r w:rsidRPr="00D30A19">
        <w:rPr>
          <w:sz w:val="22"/>
          <w:szCs w:val="22"/>
        </w:rPr>
        <w:t>reported strongly agreeing or agreeing that it is socially acceptable to marry before the age of 15 yea</w:t>
      </w:r>
      <w:r w:rsidR="00C44C2A">
        <w:rPr>
          <w:sz w:val="22"/>
          <w:szCs w:val="22"/>
        </w:rPr>
        <w:t xml:space="preserve">rs. </w:t>
      </w:r>
      <w:r w:rsidR="003732CE">
        <w:rPr>
          <w:sz w:val="22"/>
          <w:szCs w:val="22"/>
        </w:rPr>
        <w:t xml:space="preserve">Consistent with </w:t>
      </w:r>
      <w:r w:rsidRPr="00D30A19">
        <w:rPr>
          <w:sz w:val="22"/>
          <w:szCs w:val="22"/>
        </w:rPr>
        <w:t>global</w:t>
      </w:r>
      <w:r w:rsidR="003732CE">
        <w:rPr>
          <w:sz w:val="22"/>
          <w:szCs w:val="22"/>
        </w:rPr>
        <w:t xml:space="preserve"> GBV</w:t>
      </w:r>
      <w:r w:rsidRPr="00D30A19">
        <w:rPr>
          <w:sz w:val="22"/>
          <w:szCs w:val="22"/>
        </w:rPr>
        <w:t xml:space="preserve"> surveys, fewer men (</w:t>
      </w:r>
      <w:r w:rsidR="00C44C2A">
        <w:rPr>
          <w:sz w:val="22"/>
          <w:szCs w:val="22"/>
        </w:rPr>
        <w:t>31%) than women (50</w:t>
      </w:r>
      <w:r w:rsidRPr="00D30A19">
        <w:rPr>
          <w:sz w:val="22"/>
          <w:szCs w:val="22"/>
        </w:rPr>
        <w:t xml:space="preserve">%) reported that a husband was justified in beating his wife if she refuses to have sex. Further, </w:t>
      </w:r>
      <w:r w:rsidR="00C44C2A">
        <w:rPr>
          <w:sz w:val="22"/>
          <w:szCs w:val="22"/>
        </w:rPr>
        <w:t>40%</w:t>
      </w:r>
      <w:r w:rsidRPr="00D30A19">
        <w:rPr>
          <w:sz w:val="22"/>
          <w:szCs w:val="22"/>
        </w:rPr>
        <w:t xml:space="preserve"> of </w:t>
      </w:r>
      <w:r w:rsidR="003732CE">
        <w:rPr>
          <w:sz w:val="22"/>
          <w:szCs w:val="22"/>
        </w:rPr>
        <w:t xml:space="preserve">Somaliland men </w:t>
      </w:r>
      <w:r w:rsidRPr="00D30A19">
        <w:rPr>
          <w:sz w:val="22"/>
          <w:szCs w:val="22"/>
        </w:rPr>
        <w:t xml:space="preserve">reported </w:t>
      </w:r>
      <w:r w:rsidR="003732CE">
        <w:rPr>
          <w:sz w:val="22"/>
          <w:szCs w:val="22"/>
        </w:rPr>
        <w:t xml:space="preserve">that they </w:t>
      </w:r>
      <w:r w:rsidRPr="00D30A19">
        <w:rPr>
          <w:sz w:val="22"/>
          <w:szCs w:val="22"/>
        </w:rPr>
        <w:t>strongly agree</w:t>
      </w:r>
      <w:r w:rsidR="003732CE">
        <w:rPr>
          <w:sz w:val="22"/>
          <w:szCs w:val="22"/>
        </w:rPr>
        <w:t>d</w:t>
      </w:r>
      <w:r w:rsidRPr="00D30A19">
        <w:rPr>
          <w:sz w:val="22"/>
          <w:szCs w:val="22"/>
        </w:rPr>
        <w:t xml:space="preserve"> or agree</w:t>
      </w:r>
      <w:r w:rsidR="003732CE">
        <w:rPr>
          <w:sz w:val="22"/>
          <w:szCs w:val="22"/>
        </w:rPr>
        <w:t>d</w:t>
      </w:r>
      <w:r w:rsidRPr="00D30A19">
        <w:rPr>
          <w:sz w:val="22"/>
          <w:szCs w:val="22"/>
        </w:rPr>
        <w:t xml:space="preserve"> with early marriage of girls; </w:t>
      </w:r>
      <w:r w:rsidR="003732CE">
        <w:rPr>
          <w:sz w:val="22"/>
          <w:szCs w:val="22"/>
        </w:rPr>
        <w:t xml:space="preserve">and agreed that </w:t>
      </w:r>
      <w:r w:rsidRPr="00D30A19">
        <w:rPr>
          <w:sz w:val="22"/>
          <w:szCs w:val="22"/>
        </w:rPr>
        <w:t xml:space="preserve">a rape survivor </w:t>
      </w:r>
      <w:r w:rsidR="003732CE">
        <w:rPr>
          <w:sz w:val="22"/>
          <w:szCs w:val="22"/>
        </w:rPr>
        <w:t xml:space="preserve">should marry </w:t>
      </w:r>
      <w:r w:rsidRPr="00D30A19">
        <w:rPr>
          <w:sz w:val="22"/>
          <w:szCs w:val="22"/>
        </w:rPr>
        <w:t xml:space="preserve">her perpetrator if she is unmarried; and </w:t>
      </w:r>
      <w:r w:rsidR="003732CE">
        <w:rPr>
          <w:sz w:val="22"/>
          <w:szCs w:val="22"/>
        </w:rPr>
        <w:t xml:space="preserve">agreed </w:t>
      </w:r>
      <w:r w:rsidRPr="00D30A19">
        <w:rPr>
          <w:sz w:val="22"/>
          <w:szCs w:val="22"/>
        </w:rPr>
        <w:t xml:space="preserve">that it is a woman or girls’ faults if </w:t>
      </w:r>
      <w:r w:rsidR="003732CE">
        <w:rPr>
          <w:sz w:val="22"/>
          <w:szCs w:val="22"/>
        </w:rPr>
        <w:t xml:space="preserve">she is </w:t>
      </w:r>
      <w:r w:rsidRPr="00D30A19">
        <w:rPr>
          <w:sz w:val="22"/>
          <w:szCs w:val="22"/>
        </w:rPr>
        <w:t xml:space="preserve">raped. Over </w:t>
      </w:r>
      <w:r w:rsidR="00C44C2A">
        <w:rPr>
          <w:sz w:val="22"/>
          <w:szCs w:val="22"/>
        </w:rPr>
        <w:t>3</w:t>
      </w:r>
      <w:r w:rsidRPr="00D30A19">
        <w:rPr>
          <w:sz w:val="22"/>
          <w:szCs w:val="22"/>
        </w:rPr>
        <w:t xml:space="preserve">0% of men strongly agreed or agreed that a woman’s reputation would be damaged if it becomes known that she was raped. </w:t>
      </w:r>
    </w:p>
    <w:p w14:paraId="4F683179" w14:textId="77777777" w:rsidR="00425211" w:rsidRPr="00D30A19" w:rsidRDefault="00425211" w:rsidP="00425211">
      <w:pPr>
        <w:rPr>
          <w:b/>
          <w:color w:val="5B9BD5" w:themeColor="accent1"/>
          <w:sz w:val="22"/>
          <w:szCs w:val="22"/>
        </w:rPr>
      </w:pPr>
      <w:r w:rsidRPr="00D30A19">
        <w:rPr>
          <w:b/>
          <w:color w:val="5B9BD5" w:themeColor="accent1"/>
          <w:sz w:val="22"/>
          <w:szCs w:val="22"/>
        </w:rPr>
        <w:t>Study Limitations</w:t>
      </w:r>
    </w:p>
    <w:p w14:paraId="5EB50211" w14:textId="7760E91D" w:rsidR="003732CE" w:rsidRDefault="003732CE" w:rsidP="003732CE">
      <w:pPr>
        <w:rPr>
          <w:sz w:val="22"/>
          <w:szCs w:val="22"/>
        </w:rPr>
      </w:pPr>
      <w:r w:rsidRPr="00BD0D16">
        <w:rPr>
          <w:sz w:val="22"/>
          <w:szCs w:val="22"/>
        </w:rPr>
        <w:t xml:space="preserve">The study has limitations that should be considered when reviewing the </w:t>
      </w:r>
      <w:r>
        <w:rPr>
          <w:sz w:val="22"/>
          <w:szCs w:val="22"/>
        </w:rPr>
        <w:t xml:space="preserve">findings presented in the </w:t>
      </w:r>
      <w:r w:rsidRPr="00BD0D16">
        <w:rPr>
          <w:sz w:val="22"/>
          <w:szCs w:val="22"/>
        </w:rPr>
        <w:t>report.</w:t>
      </w:r>
      <w:r>
        <w:rPr>
          <w:sz w:val="22"/>
          <w:szCs w:val="22"/>
        </w:rPr>
        <w:t xml:space="preserve"> </w:t>
      </w:r>
      <w:r w:rsidRPr="00BD0D16">
        <w:rPr>
          <w:sz w:val="22"/>
          <w:szCs w:val="22"/>
        </w:rPr>
        <w:t>There are several areas</w:t>
      </w:r>
      <w:r>
        <w:rPr>
          <w:sz w:val="22"/>
          <w:szCs w:val="22"/>
        </w:rPr>
        <w:t>, specifically rural and isolated areas,</w:t>
      </w:r>
      <w:r w:rsidRPr="00BD0D16">
        <w:rPr>
          <w:sz w:val="22"/>
          <w:szCs w:val="22"/>
        </w:rPr>
        <w:t xml:space="preserve"> in </w:t>
      </w:r>
      <w:r>
        <w:rPr>
          <w:sz w:val="22"/>
          <w:szCs w:val="22"/>
        </w:rPr>
        <w:t xml:space="preserve">Somaliland </w:t>
      </w:r>
      <w:r w:rsidRPr="00BD0D16">
        <w:rPr>
          <w:sz w:val="22"/>
          <w:szCs w:val="22"/>
        </w:rPr>
        <w:t xml:space="preserve">that were not accessed for the project because of logistical challenges and security concerns for the research assistants and participants, therefore, it is possible that men and women in these </w:t>
      </w:r>
      <w:r>
        <w:rPr>
          <w:sz w:val="22"/>
          <w:szCs w:val="22"/>
        </w:rPr>
        <w:t xml:space="preserve">rural and isolated </w:t>
      </w:r>
      <w:r w:rsidRPr="00BD0D16">
        <w:rPr>
          <w:sz w:val="22"/>
          <w:szCs w:val="22"/>
        </w:rPr>
        <w:t xml:space="preserve">areas experience different rates of GBV and harmful traditional practices then in the surveyed </w:t>
      </w:r>
      <w:r>
        <w:rPr>
          <w:sz w:val="22"/>
          <w:szCs w:val="22"/>
        </w:rPr>
        <w:t xml:space="preserve">urban </w:t>
      </w:r>
      <w:r w:rsidRPr="00BD0D16">
        <w:rPr>
          <w:sz w:val="22"/>
          <w:szCs w:val="22"/>
        </w:rPr>
        <w:t xml:space="preserve">areas. Although the skilled research assistants reinforced anonymity and confidentiality, male and female participants may have not felt safe or comfortable truthfully answering questions on GBV, harmful </w:t>
      </w:r>
      <w:r>
        <w:rPr>
          <w:sz w:val="22"/>
          <w:szCs w:val="22"/>
        </w:rPr>
        <w:t xml:space="preserve">traditional </w:t>
      </w:r>
      <w:r w:rsidRPr="00BD0D16">
        <w:rPr>
          <w:sz w:val="22"/>
          <w:szCs w:val="22"/>
        </w:rPr>
        <w:t>practices and the health consequences of GBV questions</w:t>
      </w:r>
      <w:r>
        <w:rPr>
          <w:sz w:val="22"/>
          <w:szCs w:val="22"/>
        </w:rPr>
        <w:t xml:space="preserve"> given the shame, stigma and risk of retaliation that is often associated with GBV victimization and perpetration. </w:t>
      </w:r>
    </w:p>
    <w:p w14:paraId="65EBA646" w14:textId="2B33B961" w:rsidR="00425211" w:rsidRPr="00D30A19" w:rsidRDefault="00425211" w:rsidP="00425211">
      <w:pPr>
        <w:rPr>
          <w:sz w:val="22"/>
          <w:szCs w:val="22"/>
        </w:rPr>
      </w:pPr>
      <w:r w:rsidRPr="00D30A19">
        <w:rPr>
          <w:sz w:val="22"/>
          <w:szCs w:val="22"/>
        </w:rPr>
        <w:t xml:space="preserve">. </w:t>
      </w:r>
    </w:p>
    <w:p w14:paraId="1C56C557" w14:textId="77777777" w:rsidR="00425211" w:rsidRPr="00D30A19" w:rsidRDefault="00425211" w:rsidP="00425211">
      <w:pPr>
        <w:rPr>
          <w:b/>
          <w:color w:val="5B9BD5" w:themeColor="accent1"/>
          <w:sz w:val="22"/>
          <w:szCs w:val="22"/>
        </w:rPr>
      </w:pPr>
      <w:r w:rsidRPr="00D30A19">
        <w:rPr>
          <w:b/>
          <w:color w:val="5B9BD5" w:themeColor="accent1"/>
          <w:sz w:val="22"/>
          <w:szCs w:val="22"/>
        </w:rPr>
        <w:t>Implications of the Findings</w:t>
      </w:r>
    </w:p>
    <w:p w14:paraId="3D24DF17" w14:textId="77777777" w:rsidR="009027F4" w:rsidRPr="00BD0D16" w:rsidRDefault="00425211" w:rsidP="009027F4">
      <w:pPr>
        <w:rPr>
          <w:sz w:val="22"/>
          <w:szCs w:val="22"/>
        </w:rPr>
      </w:pPr>
      <w:r w:rsidRPr="00D30A19">
        <w:rPr>
          <w:sz w:val="22"/>
          <w:szCs w:val="22"/>
        </w:rPr>
        <w:t xml:space="preserve">There are several important implications from the results that can inform efforts for improving services, policies, programmes, and planning future evaluation/research projects. The findings demonstrated the </w:t>
      </w:r>
      <w:r w:rsidRPr="00D30A19">
        <w:rPr>
          <w:sz w:val="22"/>
          <w:szCs w:val="22"/>
        </w:rPr>
        <w:lastRenderedPageBreak/>
        <w:t xml:space="preserve">burden of partner and non-partner GBV for both women and men in </w:t>
      </w:r>
      <w:r w:rsidR="00062B68">
        <w:rPr>
          <w:sz w:val="22"/>
          <w:szCs w:val="22"/>
        </w:rPr>
        <w:t xml:space="preserve">Somaliland </w:t>
      </w:r>
      <w:r w:rsidRPr="00D30A19">
        <w:rPr>
          <w:sz w:val="22"/>
          <w:szCs w:val="22"/>
        </w:rPr>
        <w:t xml:space="preserve">across the life course. Children are vulnerable to physical and sexual violence in their home, schools and </w:t>
      </w:r>
      <w:r w:rsidR="0080551E">
        <w:rPr>
          <w:sz w:val="22"/>
          <w:szCs w:val="22"/>
        </w:rPr>
        <w:t xml:space="preserve">in </w:t>
      </w:r>
      <w:r w:rsidRPr="00D30A19">
        <w:rPr>
          <w:sz w:val="22"/>
          <w:szCs w:val="22"/>
        </w:rPr>
        <w:t>public</w:t>
      </w:r>
      <w:r w:rsidR="0080551E">
        <w:rPr>
          <w:sz w:val="22"/>
          <w:szCs w:val="22"/>
        </w:rPr>
        <w:t xml:space="preserve"> areas</w:t>
      </w:r>
      <w:r w:rsidRPr="00D30A19">
        <w:rPr>
          <w:sz w:val="22"/>
          <w:szCs w:val="22"/>
        </w:rPr>
        <w:t xml:space="preserve">.  Therefore, continued focus on child protection within diverse settings </w:t>
      </w:r>
      <w:r w:rsidR="009027F4">
        <w:rPr>
          <w:sz w:val="22"/>
          <w:szCs w:val="22"/>
        </w:rPr>
        <w:t xml:space="preserve">(i.e. home visitation, schools, religious community, sports programmes) </w:t>
      </w:r>
      <w:r w:rsidR="009027F4" w:rsidRPr="00BD0D16">
        <w:rPr>
          <w:sz w:val="22"/>
          <w:szCs w:val="22"/>
        </w:rPr>
        <w:t xml:space="preserve">and including parents/caregivers, teachers, school administrators and local and regional leaders </w:t>
      </w:r>
      <w:r w:rsidR="009027F4">
        <w:rPr>
          <w:sz w:val="22"/>
          <w:szCs w:val="22"/>
        </w:rPr>
        <w:t xml:space="preserve">in programme development and implementation is </w:t>
      </w:r>
      <w:r w:rsidR="009027F4" w:rsidRPr="00BD0D16">
        <w:rPr>
          <w:sz w:val="22"/>
          <w:szCs w:val="22"/>
        </w:rPr>
        <w:t xml:space="preserve">critical for the long-term health and well-being of families and communities – as the </w:t>
      </w:r>
      <w:r w:rsidR="009027F4">
        <w:rPr>
          <w:sz w:val="22"/>
          <w:szCs w:val="22"/>
        </w:rPr>
        <w:t xml:space="preserve">survey </w:t>
      </w:r>
      <w:r w:rsidR="009027F4" w:rsidRPr="00BD0D16">
        <w:rPr>
          <w:sz w:val="22"/>
          <w:szCs w:val="22"/>
        </w:rPr>
        <w:t>findings show that violence in childhood ha</w:t>
      </w:r>
      <w:r w:rsidR="009027F4">
        <w:rPr>
          <w:sz w:val="22"/>
          <w:szCs w:val="22"/>
        </w:rPr>
        <w:t>s</w:t>
      </w:r>
      <w:r w:rsidR="009027F4" w:rsidRPr="00BD0D16">
        <w:rPr>
          <w:sz w:val="22"/>
          <w:szCs w:val="22"/>
        </w:rPr>
        <w:t xml:space="preserve"> significant risk for future </w:t>
      </w:r>
      <w:r w:rsidR="009027F4">
        <w:rPr>
          <w:sz w:val="22"/>
          <w:szCs w:val="22"/>
        </w:rPr>
        <w:t xml:space="preserve">violence </w:t>
      </w:r>
      <w:r w:rsidR="009027F4" w:rsidRPr="00BD0D16">
        <w:rPr>
          <w:sz w:val="22"/>
          <w:szCs w:val="22"/>
        </w:rPr>
        <w:t xml:space="preserve">perpetration and victimization resulting in negative outcomes for women and men in their adult lives. </w:t>
      </w:r>
    </w:p>
    <w:p w14:paraId="4A8F5AE2" w14:textId="77777777" w:rsidR="009027F4" w:rsidRPr="00BD0D16" w:rsidRDefault="009027F4" w:rsidP="009027F4">
      <w:pPr>
        <w:rPr>
          <w:sz w:val="22"/>
          <w:szCs w:val="22"/>
        </w:rPr>
      </w:pPr>
    </w:p>
    <w:p w14:paraId="789E6EA8" w14:textId="55373E60" w:rsidR="009027F4" w:rsidRPr="00BD0D16" w:rsidRDefault="009027F4" w:rsidP="009027F4">
      <w:pPr>
        <w:rPr>
          <w:sz w:val="22"/>
          <w:szCs w:val="22"/>
        </w:rPr>
      </w:pPr>
      <w:r>
        <w:rPr>
          <w:sz w:val="22"/>
          <w:szCs w:val="22"/>
        </w:rPr>
        <w:t xml:space="preserve">Understanding the factors that increase risk for GBV is essential to targeted violence prevention and response programming. For example, the findings demonstrated that </w:t>
      </w:r>
      <w:r w:rsidR="0007618E">
        <w:rPr>
          <w:sz w:val="22"/>
          <w:szCs w:val="22"/>
        </w:rPr>
        <w:t>women who had moved or were</w:t>
      </w:r>
      <w:r>
        <w:rPr>
          <w:sz w:val="22"/>
          <w:szCs w:val="22"/>
        </w:rPr>
        <w:t xml:space="preserve"> internally displaced </w:t>
      </w:r>
      <w:r w:rsidR="0007618E">
        <w:rPr>
          <w:sz w:val="22"/>
          <w:szCs w:val="22"/>
        </w:rPr>
        <w:t xml:space="preserve">in Somaliland </w:t>
      </w:r>
      <w:r>
        <w:rPr>
          <w:sz w:val="22"/>
          <w:szCs w:val="22"/>
        </w:rPr>
        <w:t>and do not have resources to meet their basic needs are at increased risk of violence victimization, including increased risk for both IPV and</w:t>
      </w:r>
      <w:r w:rsidR="0007618E">
        <w:rPr>
          <w:sz w:val="22"/>
          <w:szCs w:val="22"/>
        </w:rPr>
        <w:t xml:space="preserve"> non-partner violence. </w:t>
      </w:r>
      <w:r>
        <w:rPr>
          <w:sz w:val="22"/>
          <w:szCs w:val="22"/>
        </w:rPr>
        <w:t xml:space="preserve">Further, the use of khat by men increased risk for male perpetration </w:t>
      </w:r>
      <w:r w:rsidR="0007618E">
        <w:rPr>
          <w:sz w:val="22"/>
          <w:szCs w:val="22"/>
        </w:rPr>
        <w:t xml:space="preserve">of violence as well as women’s use of khat increased </w:t>
      </w:r>
      <w:r>
        <w:rPr>
          <w:sz w:val="22"/>
          <w:szCs w:val="22"/>
        </w:rPr>
        <w:t>risk of experiencing violence. Therefore, working collaboratively to develop programming with internally displaced populations to improve economic opportunities and safety within their communities is essential to reduction in GBV.  Further, there is an opportunity to implement harm reduction strategies (i.e. minimize negative consequences associated with khat use) in partnership with health and social programmes to reduce the impact of khat use on violence victimization and perpetration.</w:t>
      </w:r>
    </w:p>
    <w:p w14:paraId="47DD6263" w14:textId="1EF84574" w:rsidR="00425211" w:rsidRPr="00D30A19" w:rsidRDefault="00425211" w:rsidP="00654B6B">
      <w:pPr>
        <w:rPr>
          <w:sz w:val="22"/>
          <w:szCs w:val="22"/>
        </w:rPr>
      </w:pPr>
      <w:r w:rsidRPr="00D30A19">
        <w:rPr>
          <w:sz w:val="22"/>
          <w:szCs w:val="22"/>
        </w:rPr>
        <w:t xml:space="preserve">. </w:t>
      </w:r>
    </w:p>
    <w:p w14:paraId="3FD3219F" w14:textId="4D3E3B45" w:rsidR="0007618E" w:rsidRPr="00BD0D16" w:rsidRDefault="00425211" w:rsidP="0007618E">
      <w:pPr>
        <w:rPr>
          <w:sz w:val="22"/>
          <w:szCs w:val="22"/>
        </w:rPr>
      </w:pPr>
      <w:r w:rsidRPr="00D30A19">
        <w:rPr>
          <w:sz w:val="22"/>
          <w:szCs w:val="22"/>
        </w:rPr>
        <w:t>Harmful traditional practices remain a part of women’s lives</w:t>
      </w:r>
      <w:r w:rsidR="0007618E">
        <w:rPr>
          <w:sz w:val="22"/>
          <w:szCs w:val="22"/>
        </w:rPr>
        <w:t xml:space="preserve"> in Somaliland</w:t>
      </w:r>
      <w:r w:rsidRPr="00D30A19">
        <w:rPr>
          <w:sz w:val="22"/>
          <w:szCs w:val="22"/>
        </w:rPr>
        <w:t xml:space="preserve">, with almost </w:t>
      </w:r>
      <w:r w:rsidR="005A6818">
        <w:rPr>
          <w:sz w:val="22"/>
          <w:szCs w:val="22"/>
        </w:rPr>
        <w:t>12</w:t>
      </w:r>
      <w:r w:rsidRPr="00D30A19">
        <w:rPr>
          <w:sz w:val="22"/>
          <w:szCs w:val="22"/>
        </w:rPr>
        <w:t xml:space="preserve">% reporting being forced into marriage. Further, the majority </w:t>
      </w:r>
      <w:r w:rsidR="005A6818">
        <w:rPr>
          <w:sz w:val="22"/>
          <w:szCs w:val="22"/>
        </w:rPr>
        <w:t xml:space="preserve">(66%) </w:t>
      </w:r>
      <w:r w:rsidRPr="00D30A19">
        <w:rPr>
          <w:sz w:val="22"/>
          <w:szCs w:val="22"/>
        </w:rPr>
        <w:t xml:space="preserve">of women report undergoing FGM/C and even through </w:t>
      </w:r>
      <w:r w:rsidR="00775FE9">
        <w:rPr>
          <w:sz w:val="22"/>
          <w:szCs w:val="22"/>
        </w:rPr>
        <w:t xml:space="preserve">the majority (77%) of women </w:t>
      </w:r>
      <w:r w:rsidRPr="00D30A19">
        <w:rPr>
          <w:sz w:val="22"/>
          <w:szCs w:val="22"/>
        </w:rPr>
        <w:t>strongly disagree</w:t>
      </w:r>
      <w:r w:rsidR="0007618E">
        <w:rPr>
          <w:sz w:val="22"/>
          <w:szCs w:val="22"/>
        </w:rPr>
        <w:t>d</w:t>
      </w:r>
      <w:r w:rsidRPr="00D30A19">
        <w:rPr>
          <w:sz w:val="22"/>
          <w:szCs w:val="22"/>
        </w:rPr>
        <w:t xml:space="preserve"> or disagree</w:t>
      </w:r>
      <w:r w:rsidR="0007618E">
        <w:rPr>
          <w:sz w:val="22"/>
          <w:szCs w:val="22"/>
        </w:rPr>
        <w:t>d</w:t>
      </w:r>
      <w:r w:rsidRPr="00D30A19">
        <w:rPr>
          <w:sz w:val="22"/>
          <w:szCs w:val="22"/>
        </w:rPr>
        <w:t xml:space="preserve"> with the practice</w:t>
      </w:r>
      <w:r w:rsidR="0007618E">
        <w:rPr>
          <w:sz w:val="22"/>
          <w:szCs w:val="22"/>
        </w:rPr>
        <w:t xml:space="preserve">. </w:t>
      </w:r>
      <w:r w:rsidRPr="00D30A19">
        <w:rPr>
          <w:sz w:val="22"/>
          <w:szCs w:val="22"/>
        </w:rPr>
        <w:t xml:space="preserve"> </w:t>
      </w:r>
      <w:r w:rsidR="0007618E">
        <w:rPr>
          <w:sz w:val="22"/>
          <w:szCs w:val="22"/>
        </w:rPr>
        <w:t>W</w:t>
      </w:r>
      <w:r w:rsidRPr="00D30A19">
        <w:rPr>
          <w:sz w:val="22"/>
          <w:szCs w:val="22"/>
        </w:rPr>
        <w:t>omen with daughters continue to employ the practice – as importantly</w:t>
      </w:r>
      <w:r w:rsidR="000D7C5E">
        <w:rPr>
          <w:sz w:val="22"/>
          <w:szCs w:val="22"/>
        </w:rPr>
        <w:t xml:space="preserve">, almost 76% of men strongly disagree or disagree that women should have FGM/C, however, </w:t>
      </w:r>
      <w:r w:rsidR="005A6818">
        <w:rPr>
          <w:sz w:val="22"/>
          <w:szCs w:val="22"/>
        </w:rPr>
        <w:t>almost half (48%</w:t>
      </w:r>
      <w:r w:rsidR="00062B68">
        <w:rPr>
          <w:sz w:val="22"/>
          <w:szCs w:val="22"/>
        </w:rPr>
        <w:t xml:space="preserve">) of </w:t>
      </w:r>
      <w:r w:rsidRPr="00D30A19">
        <w:rPr>
          <w:sz w:val="22"/>
          <w:szCs w:val="22"/>
        </w:rPr>
        <w:t xml:space="preserve">men </w:t>
      </w:r>
      <w:r w:rsidR="00775FE9">
        <w:rPr>
          <w:sz w:val="22"/>
          <w:szCs w:val="22"/>
        </w:rPr>
        <w:t>with daughters reported their</w:t>
      </w:r>
      <w:r w:rsidR="005A6818">
        <w:rPr>
          <w:sz w:val="22"/>
          <w:szCs w:val="22"/>
        </w:rPr>
        <w:t xml:space="preserve"> daughter</w:t>
      </w:r>
      <w:r w:rsidR="00775FE9">
        <w:rPr>
          <w:sz w:val="22"/>
          <w:szCs w:val="22"/>
        </w:rPr>
        <w:t xml:space="preserve"> had undergone FGM/C</w:t>
      </w:r>
      <w:r w:rsidR="005A6818">
        <w:rPr>
          <w:sz w:val="22"/>
          <w:szCs w:val="22"/>
        </w:rPr>
        <w:t>.</w:t>
      </w:r>
      <w:r w:rsidRPr="00D30A19">
        <w:rPr>
          <w:sz w:val="22"/>
          <w:szCs w:val="22"/>
        </w:rPr>
        <w:t xml:space="preserve"> </w:t>
      </w:r>
      <w:r w:rsidR="0007618E" w:rsidRPr="00BD0D16">
        <w:rPr>
          <w:sz w:val="22"/>
          <w:szCs w:val="22"/>
        </w:rPr>
        <w:t xml:space="preserve">Therefore, there remains a need to </w:t>
      </w:r>
      <w:r w:rsidR="0007618E">
        <w:rPr>
          <w:sz w:val="22"/>
          <w:szCs w:val="22"/>
        </w:rPr>
        <w:t xml:space="preserve">advance programs with </w:t>
      </w:r>
      <w:r w:rsidR="0007618E" w:rsidRPr="00BD0D16">
        <w:rPr>
          <w:sz w:val="22"/>
          <w:szCs w:val="22"/>
        </w:rPr>
        <w:t>both men and women</w:t>
      </w:r>
      <w:r w:rsidR="0007618E">
        <w:rPr>
          <w:sz w:val="22"/>
          <w:szCs w:val="22"/>
        </w:rPr>
        <w:t xml:space="preserve"> to prevent FGM/C by </w:t>
      </w:r>
      <w:r w:rsidR="0007618E" w:rsidRPr="00BD0D16">
        <w:rPr>
          <w:sz w:val="22"/>
          <w:szCs w:val="22"/>
        </w:rPr>
        <w:t>changing attitudes</w:t>
      </w:r>
      <w:r w:rsidR="0007618E">
        <w:rPr>
          <w:sz w:val="22"/>
          <w:szCs w:val="22"/>
        </w:rPr>
        <w:t>,</w:t>
      </w:r>
      <w:r w:rsidR="0007618E" w:rsidRPr="00BD0D16">
        <w:rPr>
          <w:sz w:val="22"/>
          <w:szCs w:val="22"/>
        </w:rPr>
        <w:t xml:space="preserve"> norms</w:t>
      </w:r>
      <w:r w:rsidR="0007618E">
        <w:rPr>
          <w:sz w:val="22"/>
          <w:szCs w:val="22"/>
        </w:rPr>
        <w:t xml:space="preserve"> and behaviors</w:t>
      </w:r>
      <w:r w:rsidR="0007618E" w:rsidRPr="00BD0D16">
        <w:rPr>
          <w:sz w:val="22"/>
          <w:szCs w:val="22"/>
        </w:rPr>
        <w:t xml:space="preserve"> that support and maintain harmful traditional practices.</w:t>
      </w:r>
    </w:p>
    <w:p w14:paraId="779810F5" w14:textId="77777777" w:rsidR="00425211" w:rsidRPr="00D30A19" w:rsidRDefault="00425211" w:rsidP="00425211">
      <w:pPr>
        <w:rPr>
          <w:sz w:val="22"/>
          <w:szCs w:val="22"/>
        </w:rPr>
      </w:pPr>
    </w:p>
    <w:p w14:paraId="589CEC19" w14:textId="6EF1E906" w:rsidR="005278D5" w:rsidRPr="00BD0D16" w:rsidRDefault="00425211" w:rsidP="005278D5">
      <w:pPr>
        <w:rPr>
          <w:sz w:val="22"/>
          <w:szCs w:val="22"/>
        </w:rPr>
      </w:pPr>
      <w:r w:rsidRPr="00D30A19">
        <w:rPr>
          <w:sz w:val="22"/>
          <w:szCs w:val="22"/>
        </w:rPr>
        <w:t xml:space="preserve">GBV in intimate relationships and non-partner violence remains a significant health and social issues for adult women in </w:t>
      </w:r>
      <w:r w:rsidR="00775FE9">
        <w:rPr>
          <w:sz w:val="22"/>
          <w:szCs w:val="22"/>
        </w:rPr>
        <w:t>Somaliland</w:t>
      </w:r>
      <w:r w:rsidRPr="00D30A19">
        <w:rPr>
          <w:sz w:val="22"/>
          <w:szCs w:val="22"/>
        </w:rPr>
        <w:t xml:space="preserve">, and </w:t>
      </w:r>
      <w:r w:rsidR="005278D5">
        <w:rPr>
          <w:sz w:val="22"/>
          <w:szCs w:val="22"/>
        </w:rPr>
        <w:t>importantly the</w:t>
      </w:r>
      <w:r w:rsidR="005278D5" w:rsidRPr="00BD0D16">
        <w:rPr>
          <w:sz w:val="22"/>
          <w:szCs w:val="22"/>
        </w:rPr>
        <w:t xml:space="preserve"> majority of women </w:t>
      </w:r>
      <w:r w:rsidR="005278D5">
        <w:rPr>
          <w:sz w:val="22"/>
          <w:szCs w:val="22"/>
        </w:rPr>
        <w:t xml:space="preserve">did </w:t>
      </w:r>
      <w:r w:rsidR="005278D5" w:rsidRPr="00BD0D16">
        <w:rPr>
          <w:sz w:val="22"/>
          <w:szCs w:val="22"/>
        </w:rPr>
        <w:t>not seek health care services or report the violence to authorities for fear of retaliation</w:t>
      </w:r>
      <w:r w:rsidR="005278D5">
        <w:rPr>
          <w:sz w:val="22"/>
          <w:szCs w:val="22"/>
        </w:rPr>
        <w:t xml:space="preserve"> by perpetrator and/or</w:t>
      </w:r>
      <w:r w:rsidR="005278D5" w:rsidRPr="00BD0D16">
        <w:rPr>
          <w:sz w:val="22"/>
          <w:szCs w:val="22"/>
        </w:rPr>
        <w:t xml:space="preserve"> lack of resources for transportation</w:t>
      </w:r>
      <w:r w:rsidR="005278D5">
        <w:rPr>
          <w:sz w:val="22"/>
          <w:szCs w:val="22"/>
        </w:rPr>
        <w:t>, childcare or</w:t>
      </w:r>
      <w:r w:rsidR="005278D5" w:rsidRPr="00BD0D16">
        <w:rPr>
          <w:sz w:val="22"/>
          <w:szCs w:val="22"/>
        </w:rPr>
        <w:t xml:space="preserve"> payment for services. As in other national and global </w:t>
      </w:r>
      <w:r w:rsidR="005278D5">
        <w:rPr>
          <w:sz w:val="22"/>
          <w:szCs w:val="22"/>
        </w:rPr>
        <w:t xml:space="preserve">GBV </w:t>
      </w:r>
      <w:r w:rsidR="005278D5" w:rsidRPr="00BD0D16">
        <w:rPr>
          <w:sz w:val="22"/>
          <w:szCs w:val="22"/>
        </w:rPr>
        <w:t>surveys</w:t>
      </w:r>
      <w:r w:rsidR="005278D5">
        <w:rPr>
          <w:sz w:val="22"/>
          <w:szCs w:val="22"/>
        </w:rPr>
        <w:t xml:space="preserve">. Consistent with </w:t>
      </w:r>
      <w:r w:rsidRPr="00D30A19">
        <w:rPr>
          <w:sz w:val="22"/>
          <w:szCs w:val="22"/>
        </w:rPr>
        <w:t xml:space="preserve">national and global surveys, the majority of women support a husband’s use of violence to control and discipline his wife, and importantly the rate of women’s support of control and discipline by husbands is higher than men’s support of use of violence to control and discipline their wives. </w:t>
      </w:r>
      <w:r w:rsidR="005278D5" w:rsidRPr="00BD0D16">
        <w:rPr>
          <w:sz w:val="22"/>
          <w:szCs w:val="22"/>
        </w:rPr>
        <w:t>These findings demonstrate the critical role of interventions in primary prevention</w:t>
      </w:r>
      <w:r w:rsidR="005278D5">
        <w:rPr>
          <w:sz w:val="22"/>
          <w:szCs w:val="22"/>
        </w:rPr>
        <w:t xml:space="preserve"> of violence</w:t>
      </w:r>
      <w:r w:rsidR="005278D5" w:rsidRPr="00BD0D16">
        <w:rPr>
          <w:sz w:val="22"/>
          <w:szCs w:val="22"/>
        </w:rPr>
        <w:t xml:space="preserve">, including </w:t>
      </w:r>
      <w:r w:rsidR="005278D5">
        <w:rPr>
          <w:sz w:val="22"/>
          <w:szCs w:val="22"/>
        </w:rPr>
        <w:t xml:space="preserve">engaging influential members of the community (i.e. religious leaders, parents, teachers, physicians, traditional leaders) in discussions and actions with </w:t>
      </w:r>
      <w:r w:rsidR="005278D5" w:rsidRPr="00BD0D16">
        <w:rPr>
          <w:sz w:val="22"/>
          <w:szCs w:val="22"/>
        </w:rPr>
        <w:t>men</w:t>
      </w:r>
      <w:r w:rsidR="005278D5">
        <w:rPr>
          <w:sz w:val="22"/>
          <w:szCs w:val="22"/>
        </w:rPr>
        <w:t>,</w:t>
      </w:r>
      <w:r w:rsidR="005278D5" w:rsidRPr="00BD0D16">
        <w:rPr>
          <w:sz w:val="22"/>
          <w:szCs w:val="22"/>
        </w:rPr>
        <w:t xml:space="preserve"> women</w:t>
      </w:r>
      <w:r w:rsidR="005278D5">
        <w:rPr>
          <w:sz w:val="22"/>
          <w:szCs w:val="22"/>
        </w:rPr>
        <w:t xml:space="preserve"> and children</w:t>
      </w:r>
      <w:r w:rsidR="005278D5" w:rsidRPr="00BD0D16">
        <w:rPr>
          <w:sz w:val="22"/>
          <w:szCs w:val="22"/>
        </w:rPr>
        <w:t xml:space="preserve"> </w:t>
      </w:r>
      <w:r w:rsidR="005278D5">
        <w:rPr>
          <w:sz w:val="22"/>
          <w:szCs w:val="22"/>
        </w:rPr>
        <w:t xml:space="preserve">to change </w:t>
      </w:r>
      <w:r w:rsidR="005278D5" w:rsidRPr="00BD0D16">
        <w:rPr>
          <w:sz w:val="22"/>
          <w:szCs w:val="22"/>
        </w:rPr>
        <w:t>social norms that sustain partner and non-partner violence in families and communities.</w:t>
      </w:r>
    </w:p>
    <w:p w14:paraId="761B7E17" w14:textId="77777777" w:rsidR="00425211" w:rsidRPr="00D30A19" w:rsidRDefault="00425211" w:rsidP="00425211">
      <w:pPr>
        <w:rPr>
          <w:sz w:val="22"/>
          <w:szCs w:val="22"/>
        </w:rPr>
      </w:pPr>
    </w:p>
    <w:p w14:paraId="7C5FEDF4" w14:textId="77777777" w:rsidR="009472AE" w:rsidRPr="00BD0D16" w:rsidRDefault="009472AE" w:rsidP="009472AE">
      <w:pPr>
        <w:rPr>
          <w:sz w:val="22"/>
          <w:szCs w:val="22"/>
        </w:rPr>
      </w:pPr>
      <w:r w:rsidRPr="00BD0D16">
        <w:rPr>
          <w:sz w:val="22"/>
          <w:szCs w:val="22"/>
        </w:rPr>
        <w:t xml:space="preserve">As noted above, boys and men are at risk for varying forms of </w:t>
      </w:r>
      <w:r>
        <w:rPr>
          <w:sz w:val="22"/>
          <w:szCs w:val="22"/>
        </w:rPr>
        <w:t xml:space="preserve">physical and sexual </w:t>
      </w:r>
      <w:r w:rsidRPr="00BD0D16">
        <w:rPr>
          <w:sz w:val="22"/>
          <w:szCs w:val="22"/>
        </w:rPr>
        <w:t>violence in both their family of origin</w:t>
      </w:r>
      <w:r>
        <w:rPr>
          <w:sz w:val="22"/>
          <w:szCs w:val="22"/>
        </w:rPr>
        <w:t>, schools</w:t>
      </w:r>
      <w:r w:rsidRPr="00BD0D16">
        <w:rPr>
          <w:sz w:val="22"/>
          <w:szCs w:val="22"/>
        </w:rPr>
        <w:t xml:space="preserve"> and communities where they live. Men’s experience of physical violence is common across their life course and childhood experience of violence has significant implications for their </w:t>
      </w:r>
      <w:r>
        <w:rPr>
          <w:sz w:val="22"/>
          <w:szCs w:val="22"/>
        </w:rPr>
        <w:t xml:space="preserve">future </w:t>
      </w:r>
      <w:r w:rsidRPr="00BD0D16">
        <w:rPr>
          <w:sz w:val="22"/>
          <w:szCs w:val="22"/>
        </w:rPr>
        <w:t xml:space="preserve">use of violence in their own family and community. Therefore, developing community programs to engage men and boys in violence prevention also requires trauma-informed health and psychosocial support services </w:t>
      </w:r>
      <w:r>
        <w:rPr>
          <w:sz w:val="22"/>
          <w:szCs w:val="22"/>
        </w:rPr>
        <w:t xml:space="preserve">for </w:t>
      </w:r>
      <w:r w:rsidRPr="00BD0D16">
        <w:rPr>
          <w:sz w:val="22"/>
          <w:szCs w:val="22"/>
        </w:rPr>
        <w:t>men and boys that have witness/experienced violence as a strategy to prevent further violence in homes and communities.</w:t>
      </w:r>
    </w:p>
    <w:p w14:paraId="728DF730" w14:textId="77777777" w:rsidR="009472AE" w:rsidRDefault="009472AE" w:rsidP="00654B6B">
      <w:pPr>
        <w:rPr>
          <w:sz w:val="22"/>
          <w:szCs w:val="22"/>
        </w:rPr>
      </w:pPr>
    </w:p>
    <w:p w14:paraId="4B50E1B3" w14:textId="77777777" w:rsidR="009472AE" w:rsidRPr="00BD0D16" w:rsidRDefault="009472AE" w:rsidP="009472AE">
      <w:pPr>
        <w:rPr>
          <w:sz w:val="22"/>
          <w:szCs w:val="22"/>
        </w:rPr>
      </w:pPr>
      <w:r w:rsidRPr="00BD0D16">
        <w:rPr>
          <w:sz w:val="22"/>
          <w:szCs w:val="22"/>
        </w:rPr>
        <w:t xml:space="preserve">In addition to primary prevention </w:t>
      </w:r>
      <w:r>
        <w:rPr>
          <w:sz w:val="22"/>
          <w:szCs w:val="22"/>
        </w:rPr>
        <w:t xml:space="preserve">(i.e. prevention of violence before it ever happens) </w:t>
      </w:r>
      <w:r w:rsidRPr="00BD0D16">
        <w:rPr>
          <w:sz w:val="22"/>
          <w:szCs w:val="22"/>
        </w:rPr>
        <w:t>program</w:t>
      </w:r>
      <w:r>
        <w:rPr>
          <w:sz w:val="22"/>
          <w:szCs w:val="22"/>
        </w:rPr>
        <w:t>mes</w:t>
      </w:r>
      <w:r w:rsidRPr="00BD0D16">
        <w:rPr>
          <w:sz w:val="22"/>
          <w:szCs w:val="22"/>
        </w:rPr>
        <w:t xml:space="preserve"> across the lifespan, the findings support the need to address secondary </w:t>
      </w:r>
      <w:r>
        <w:rPr>
          <w:sz w:val="22"/>
          <w:szCs w:val="22"/>
        </w:rPr>
        <w:t xml:space="preserve">(i.e. assessment/disclosure of violence in health care setting) </w:t>
      </w:r>
      <w:r w:rsidRPr="00BD0D16">
        <w:rPr>
          <w:sz w:val="22"/>
          <w:szCs w:val="22"/>
        </w:rPr>
        <w:t>and tertiary prevention</w:t>
      </w:r>
      <w:r>
        <w:rPr>
          <w:sz w:val="22"/>
          <w:szCs w:val="22"/>
        </w:rPr>
        <w:t xml:space="preserve"> (i.e. safety planning with survivors)</w:t>
      </w:r>
      <w:r w:rsidRPr="00BD0D16">
        <w:rPr>
          <w:sz w:val="22"/>
          <w:szCs w:val="22"/>
        </w:rPr>
        <w:t xml:space="preserve"> or response to GBV.  For example, developing, and evaluating programs that support skilled providers across multiple sectors (health, legal, child protection) that provide universal education on the association between GBV and negative health and social outcomes, provide trauma informed treatment and care to children, women and men who disclose violence, develop safety plans with warm referrals or hand-offs to appropriate and responsive services and authorities.</w:t>
      </w:r>
    </w:p>
    <w:p w14:paraId="78EF7434" w14:textId="77777777" w:rsidR="009472AE" w:rsidRPr="00BD0D16" w:rsidRDefault="009472AE" w:rsidP="009472AE">
      <w:pPr>
        <w:rPr>
          <w:sz w:val="22"/>
          <w:szCs w:val="22"/>
        </w:rPr>
      </w:pPr>
    </w:p>
    <w:p w14:paraId="0CE4A44E" w14:textId="6C2EF4B0" w:rsidR="00425211" w:rsidRPr="00D30A19" w:rsidRDefault="009472AE">
      <w:pPr>
        <w:rPr>
          <w:sz w:val="22"/>
          <w:szCs w:val="22"/>
        </w:rPr>
        <w:sectPr w:rsidR="00425211" w:rsidRPr="00D30A19" w:rsidSect="00025DC9">
          <w:pgSz w:w="12240" w:h="15840"/>
          <w:pgMar w:top="1440" w:right="1440" w:bottom="1440" w:left="1440" w:header="720" w:footer="720" w:gutter="0"/>
          <w:cols w:space="720"/>
          <w:docGrid w:linePitch="360"/>
        </w:sectPr>
      </w:pPr>
      <w:r w:rsidRPr="00BD0D16">
        <w:rPr>
          <w:sz w:val="22"/>
          <w:szCs w:val="22"/>
        </w:rPr>
        <w:t xml:space="preserve">The findings support continued efforts and coordination for </w:t>
      </w:r>
      <w:r>
        <w:rPr>
          <w:sz w:val="22"/>
          <w:szCs w:val="22"/>
        </w:rPr>
        <w:t xml:space="preserve">the Somaliland </w:t>
      </w:r>
      <w:r w:rsidRPr="00BD0D16">
        <w:rPr>
          <w:sz w:val="22"/>
          <w:szCs w:val="22"/>
        </w:rPr>
        <w:t>regional and local policies that define GBV and harmful traditional practices for children and adults as well as provides coordinated resources and services across sectors by skilled workforce. Given the limited resources and services for GBV in many areas of</w:t>
      </w:r>
      <w:r>
        <w:rPr>
          <w:sz w:val="22"/>
          <w:szCs w:val="22"/>
        </w:rPr>
        <w:t xml:space="preserve"> Somaliland</w:t>
      </w:r>
      <w:r w:rsidRPr="00BD0D16">
        <w:rPr>
          <w:sz w:val="22"/>
          <w:szCs w:val="22"/>
        </w:rPr>
        <w:t xml:space="preserve">, leaders can utilize these findings to prioritize </w:t>
      </w:r>
      <w:r>
        <w:rPr>
          <w:sz w:val="22"/>
          <w:szCs w:val="22"/>
        </w:rPr>
        <w:t xml:space="preserve">programmes </w:t>
      </w:r>
      <w:r w:rsidRPr="00BD0D16">
        <w:rPr>
          <w:sz w:val="22"/>
          <w:szCs w:val="22"/>
        </w:rPr>
        <w:t xml:space="preserve">to implement and scale </w:t>
      </w:r>
      <w:r>
        <w:rPr>
          <w:sz w:val="22"/>
          <w:szCs w:val="22"/>
        </w:rPr>
        <w:t xml:space="preserve">that include </w:t>
      </w:r>
      <w:r w:rsidRPr="00BD0D16">
        <w:rPr>
          <w:sz w:val="22"/>
          <w:szCs w:val="22"/>
        </w:rPr>
        <w:t xml:space="preserve">primary, secondary and tertiary </w:t>
      </w:r>
      <w:r>
        <w:rPr>
          <w:sz w:val="22"/>
          <w:szCs w:val="22"/>
        </w:rPr>
        <w:t xml:space="preserve">prevention </w:t>
      </w:r>
      <w:r w:rsidRPr="00BD0D16">
        <w:rPr>
          <w:sz w:val="22"/>
          <w:szCs w:val="22"/>
        </w:rPr>
        <w:t xml:space="preserve">to reduce the burden of </w:t>
      </w:r>
      <w:r>
        <w:rPr>
          <w:sz w:val="22"/>
          <w:szCs w:val="22"/>
        </w:rPr>
        <w:t xml:space="preserve">IPV </w:t>
      </w:r>
      <w:r w:rsidRPr="00BD0D16">
        <w:rPr>
          <w:sz w:val="22"/>
          <w:szCs w:val="22"/>
        </w:rPr>
        <w:t xml:space="preserve">and non-partner violence </w:t>
      </w:r>
      <w:r>
        <w:rPr>
          <w:sz w:val="22"/>
          <w:szCs w:val="22"/>
        </w:rPr>
        <w:t xml:space="preserve">perpetration and victimization </w:t>
      </w:r>
      <w:r w:rsidRPr="00BD0D16">
        <w:rPr>
          <w:sz w:val="22"/>
          <w:szCs w:val="22"/>
        </w:rPr>
        <w:t xml:space="preserve">across the life course.  </w:t>
      </w:r>
    </w:p>
    <w:p w14:paraId="52D443B2" w14:textId="77777777" w:rsidR="00F02FF6" w:rsidRPr="00D30A19" w:rsidRDefault="00F02FF6" w:rsidP="00F02FF6">
      <w:pPr>
        <w:pStyle w:val="Heading1"/>
        <w:spacing w:after="120"/>
        <w:rPr>
          <w:rFonts w:asciiTheme="minorHAnsi" w:hAnsiTheme="minorHAnsi"/>
          <w:sz w:val="22"/>
          <w:szCs w:val="22"/>
        </w:rPr>
      </w:pPr>
      <w:bookmarkStart w:id="7" w:name="_Toc442285012"/>
      <w:bookmarkStart w:id="8" w:name="_Toc451353620"/>
      <w:bookmarkStart w:id="9" w:name="_Toc458705749"/>
      <w:r w:rsidRPr="00D30A19">
        <w:rPr>
          <w:rFonts w:asciiTheme="minorHAnsi" w:hAnsiTheme="minorHAnsi"/>
          <w:sz w:val="22"/>
          <w:szCs w:val="22"/>
        </w:rPr>
        <w:lastRenderedPageBreak/>
        <w:t>Background:</w:t>
      </w:r>
      <w:bookmarkEnd w:id="7"/>
      <w:bookmarkEnd w:id="8"/>
      <w:bookmarkEnd w:id="9"/>
    </w:p>
    <w:p w14:paraId="2DB0BE47" w14:textId="606DE651" w:rsidR="000E4BAE" w:rsidRDefault="00661147" w:rsidP="000E4BAE">
      <w:pPr>
        <w:widowControl w:val="0"/>
        <w:autoSpaceDE w:val="0"/>
        <w:autoSpaceDN w:val="0"/>
        <w:adjustRightInd w:val="0"/>
        <w:rPr>
          <w:sz w:val="22"/>
          <w:szCs w:val="22"/>
        </w:rPr>
      </w:pPr>
      <w:r w:rsidRPr="00661147">
        <w:rPr>
          <w:sz w:val="22"/>
          <w:szCs w:val="22"/>
        </w:rPr>
        <w:t xml:space="preserve">Gender-based violence (GBV) remains one of the most prevalent and persistent issues facing women and girls globally </w:t>
      </w:r>
      <w:r w:rsidRPr="00661147">
        <w:rPr>
          <w:sz w:val="22"/>
          <w:szCs w:val="22"/>
          <w:vertAlign w:val="superscript"/>
        </w:rPr>
        <w:t>1</w:t>
      </w:r>
      <w:r w:rsidRPr="00661147">
        <w:rPr>
          <w:sz w:val="22"/>
          <w:szCs w:val="22"/>
        </w:rPr>
        <w:t xml:space="preserve">. The United Nations High Commissioner for Human Rights’ Committee on the Elimination of Discrimination against Women (CEDAW) defines GBV as “violence that is directed against a woman because she is a woman or that affects women disproportionately” </w:t>
      </w:r>
      <w:r w:rsidRPr="00661147">
        <w:rPr>
          <w:sz w:val="22"/>
          <w:szCs w:val="22"/>
          <w:vertAlign w:val="superscript"/>
        </w:rPr>
        <w:t>2</w:t>
      </w:r>
      <w:r w:rsidRPr="00661147">
        <w:rPr>
          <w:sz w:val="22"/>
          <w:szCs w:val="22"/>
        </w:rPr>
        <w:t xml:space="preserve">. The UN General Assembly Declaration on the Elimination of Violence Against Women (1993) expanded the scope of GBV to encompass physical, sexual and psychological violence, including threats and coercion occurring within families, in the general community, or condoned by the State </w:t>
      </w:r>
      <w:r w:rsidRPr="00661147">
        <w:rPr>
          <w:sz w:val="22"/>
          <w:szCs w:val="22"/>
          <w:vertAlign w:val="superscript"/>
        </w:rPr>
        <w:t>3</w:t>
      </w:r>
      <w:r w:rsidRPr="00661147">
        <w:rPr>
          <w:sz w:val="22"/>
          <w:szCs w:val="22"/>
        </w:rPr>
        <w:t>. These acts include: intimate partner violence or spousal battery; sexual abuse and violence, including of children; dowry-related violence; rape, including marital rape; female genital mutilation/cutting and other traditional practices harmful to women and girls; non-spousal violence; sexual violence related to exploitation; sexual harassment and intimidation at work, in school and elsewhere; trafficking in women and children; and forced prostitution</w:t>
      </w:r>
      <w:r w:rsidRPr="00661147">
        <w:rPr>
          <w:sz w:val="22"/>
          <w:szCs w:val="22"/>
          <w:vertAlign w:val="superscript"/>
        </w:rPr>
        <w:t>1</w:t>
      </w:r>
      <w:r w:rsidRPr="00661147">
        <w:rPr>
          <w:sz w:val="22"/>
          <w:szCs w:val="22"/>
        </w:rPr>
        <w:t xml:space="preserve">. With growing attention on the vulnerability of men and boys to GBV, </w:t>
      </w:r>
      <w:r w:rsidR="000E4BAE">
        <w:rPr>
          <w:sz w:val="22"/>
          <w:szCs w:val="22"/>
        </w:rPr>
        <w:t>i</w:t>
      </w:r>
      <w:r w:rsidRPr="00661147">
        <w:rPr>
          <w:sz w:val="22"/>
          <w:szCs w:val="22"/>
        </w:rPr>
        <w:t xml:space="preserve">n 2015, the Interagency Steering Committee (IASC) provided an expanded definition of GBV to include males and females. Specifically, the IASC defined GBV as an umbrella term for any harmful act that is perpetrated against a person’s will and that is based on socially ascribed (i.e. gender) differences between males and females. It includes acts that inflict physical, sexual or mental harm or suffering, threats of such acts, coercion, and other deprivations of liberty. These acts can occur in public or in private. </w:t>
      </w:r>
    </w:p>
    <w:p w14:paraId="59DA9878" w14:textId="77777777" w:rsidR="000E4BAE" w:rsidRDefault="000E4BAE" w:rsidP="000E4BAE">
      <w:pPr>
        <w:widowControl w:val="0"/>
        <w:autoSpaceDE w:val="0"/>
        <w:autoSpaceDN w:val="0"/>
        <w:adjustRightInd w:val="0"/>
        <w:rPr>
          <w:rFonts w:cs="Helvetica"/>
          <w:sz w:val="22"/>
          <w:szCs w:val="22"/>
        </w:rPr>
      </w:pPr>
    </w:p>
    <w:p w14:paraId="0C3E3B6D" w14:textId="260094A5" w:rsidR="000E4BAE" w:rsidRPr="00BD0D16" w:rsidRDefault="000E4BAE" w:rsidP="000E4BAE">
      <w:pPr>
        <w:pStyle w:val="NoteLevel11"/>
        <w:widowControl w:val="0"/>
        <w:numPr>
          <w:ilvl w:val="0"/>
          <w:numId w:val="0"/>
        </w:numPr>
        <w:autoSpaceDE w:val="0"/>
        <w:autoSpaceDN w:val="0"/>
        <w:adjustRightInd w:val="0"/>
        <w:outlineLvl w:val="9"/>
        <w:rPr>
          <w:rFonts w:asciiTheme="minorHAnsi" w:hAnsiTheme="minorHAnsi"/>
        </w:rPr>
      </w:pPr>
      <w:r>
        <w:rPr>
          <w:rFonts w:asciiTheme="minorHAnsi" w:hAnsiTheme="minorHAnsi" w:cs="Helvetica"/>
        </w:rPr>
        <w:t>As noted previously, the majority of global estimates of GBV have focused on GBV against women and girls. For example, t</w:t>
      </w:r>
      <w:r w:rsidRPr="00BD0D16">
        <w:rPr>
          <w:rFonts w:asciiTheme="minorHAnsi" w:hAnsiTheme="minorHAnsi" w:cs="Helvetica"/>
        </w:rPr>
        <w:t xml:space="preserve">he World Health Organization (WHO) estimates that 35% of women experience some kind of physical and/or sexual violence at some point in their lives </w:t>
      </w:r>
      <w:r w:rsidRPr="00BD0D16">
        <w:rPr>
          <w:rFonts w:asciiTheme="minorHAnsi" w:hAnsiTheme="minorHAnsi" w:cs="Helvetica"/>
          <w:vertAlign w:val="superscript"/>
        </w:rPr>
        <w:t>4</w:t>
      </w:r>
      <w:r w:rsidRPr="00BD0D16">
        <w:rPr>
          <w:rFonts w:asciiTheme="minorHAnsi" w:hAnsiTheme="minorHAnsi" w:cs="Helvetica"/>
        </w:rPr>
        <w:t xml:space="preserve">. The problem is even more pronounced in humanitarian settings where women and girls are at increased risk of GBV </w:t>
      </w:r>
      <w:r w:rsidRPr="00BD0D16">
        <w:rPr>
          <w:rFonts w:asciiTheme="minorHAnsi" w:hAnsiTheme="minorHAnsi" w:cs="Helvetica"/>
          <w:vertAlign w:val="superscript"/>
        </w:rPr>
        <w:t>5,6,7</w:t>
      </w:r>
      <w:r w:rsidRPr="00BD0D16">
        <w:rPr>
          <w:rFonts w:asciiTheme="minorHAnsi" w:hAnsiTheme="minorHAnsi" w:cs="Helvetica"/>
        </w:rPr>
        <w:t xml:space="preserve">. </w:t>
      </w:r>
      <w:r w:rsidRPr="00BD0D16">
        <w:rPr>
          <w:rFonts w:asciiTheme="minorHAnsi" w:hAnsiTheme="minorHAnsi"/>
        </w:rPr>
        <w:t xml:space="preserve">A recent systematic review and meta-analysis shows that the prevalence of sexual violence among female refugees and internally displaced persons is 21.4%, a figure that is likely an underestimation of the true prevalence </w:t>
      </w:r>
      <w:r w:rsidRPr="00BD0D16">
        <w:rPr>
          <w:rFonts w:asciiTheme="minorHAnsi" w:hAnsiTheme="minorHAnsi"/>
          <w:vertAlign w:val="superscript"/>
        </w:rPr>
        <w:t>1</w:t>
      </w:r>
      <w:r w:rsidRPr="00BD0D16">
        <w:rPr>
          <w:rFonts w:asciiTheme="minorHAnsi" w:hAnsiTheme="minorHAnsi"/>
        </w:rPr>
        <w:t xml:space="preserve">.  Despite the enormity of the problem, the global burden of GBV in humanitarian settings remains elusive and of great concern to all frontline actors. </w:t>
      </w:r>
      <w:r w:rsidRPr="00BD0D16">
        <w:rPr>
          <w:rFonts w:asciiTheme="minorHAnsi" w:hAnsiTheme="minorHAnsi" w:cs="Helvetica"/>
        </w:rPr>
        <w:t xml:space="preserve">Several factors have been cited as causing increased risk of GBV in humanitarian settings including extreme poverty, minority status, lack of access to food and water, and disrupted family and community support systems, among others </w:t>
      </w:r>
      <w:r w:rsidRPr="00BD0D16">
        <w:rPr>
          <w:rFonts w:asciiTheme="minorHAnsi" w:hAnsiTheme="minorHAnsi" w:cs="Helvetica"/>
          <w:vertAlign w:val="superscript"/>
        </w:rPr>
        <w:t>8</w:t>
      </w:r>
      <w:r w:rsidRPr="00BD0D16">
        <w:rPr>
          <w:rFonts w:asciiTheme="minorHAnsi" w:hAnsiTheme="minorHAnsi" w:cs="Helvetica"/>
        </w:rPr>
        <w:t xml:space="preserve">. </w:t>
      </w:r>
      <w:r w:rsidRPr="00BD0D16">
        <w:rPr>
          <w:rFonts w:asciiTheme="minorHAnsi" w:hAnsiTheme="minorHAnsi"/>
        </w:rPr>
        <w:t xml:space="preserve">GBV causes a range of serious immediate and long lasting physical, reproductive, and psychological harm </w:t>
      </w:r>
      <w:r w:rsidRPr="00BD0D16">
        <w:rPr>
          <w:rFonts w:asciiTheme="minorHAnsi" w:hAnsiTheme="minorHAnsi"/>
          <w:vertAlign w:val="superscript"/>
        </w:rPr>
        <w:t>11-13</w:t>
      </w:r>
      <w:r w:rsidRPr="00BD0D16">
        <w:rPr>
          <w:rFonts w:asciiTheme="minorHAnsi" w:hAnsiTheme="minorHAnsi"/>
        </w:rPr>
        <w:t xml:space="preserve">, </w:t>
      </w:r>
      <w:r w:rsidRPr="00BD0D16">
        <w:rPr>
          <w:rFonts w:asciiTheme="minorHAnsi" w:hAnsiTheme="minorHAnsi" w:cs="Times New Roman"/>
        </w:rPr>
        <w:t>for example, injuries, STI/HIV, depression, chronic pain, loss of employment, insecure housing, isolation, and stigma.</w:t>
      </w:r>
      <w:r w:rsidRPr="00BD0D16">
        <w:rPr>
          <w:rFonts w:asciiTheme="minorHAnsi" w:hAnsiTheme="minorHAnsi" w:cs="Times New Roman"/>
        </w:rPr>
        <w:fldChar w:fldCharType="begin">
          <w:fldData xml:space="preserve">PEVuZE5vdGU+PENpdGU+PEF1dGhvcj5IZWlzZTwvQXV0aG9yPjxZZWFyPjIwMDI8L1llYXI+PFJl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</w:fldData>
        </w:fldChar>
      </w:r>
      <w:r w:rsidRPr="00BD0D16">
        <w:rPr>
          <w:rFonts w:asciiTheme="minorHAnsi" w:hAnsiTheme="minorHAnsi" w:cs="Times New Roman"/>
        </w:rPr>
        <w:instrText xml:space="preserve"> ADDIN EN.CITE </w:instrText>
      </w:r>
      <w:r w:rsidRPr="00BD0D16">
        <w:rPr>
          <w:rFonts w:asciiTheme="minorHAnsi" w:hAnsiTheme="minorHAnsi" w:cs="Times New Roman"/>
        </w:rPr>
        <w:fldChar w:fldCharType="begin">
          <w:fldData xml:space="preserve">PEVuZE5vdGU+PENpdGU+PEF1dGhvcj5IZWlzZTwvQXV0aG9yPjxZZWFyPjIwMDI8L1llYXI+PFJl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</w:fldData>
        </w:fldChar>
      </w:r>
      <w:r w:rsidRPr="00BD0D16">
        <w:rPr>
          <w:rFonts w:asciiTheme="minorHAnsi" w:hAnsiTheme="minorHAnsi" w:cs="Times New Roman"/>
        </w:rPr>
        <w:instrText xml:space="preserve"> ADDIN EN.CITE.DATA </w:instrText>
      </w:r>
      <w:r w:rsidRPr="00BD0D16">
        <w:rPr>
          <w:rFonts w:asciiTheme="minorHAnsi" w:hAnsiTheme="minorHAnsi" w:cs="Times New Roman"/>
        </w:rPr>
      </w:r>
      <w:r w:rsidRPr="00BD0D16">
        <w:rPr>
          <w:rFonts w:asciiTheme="minorHAnsi" w:hAnsiTheme="minorHAnsi" w:cs="Times New Roman"/>
        </w:rPr>
        <w:fldChar w:fldCharType="end"/>
      </w:r>
      <w:r w:rsidRPr="00BD0D16">
        <w:rPr>
          <w:rFonts w:asciiTheme="minorHAnsi" w:hAnsiTheme="minorHAnsi" w:cs="Times New Roman"/>
        </w:rPr>
      </w:r>
      <w:r w:rsidRPr="00BD0D16">
        <w:rPr>
          <w:rFonts w:asciiTheme="minorHAnsi" w:hAnsiTheme="minorHAnsi" w:cs="Times New Roman"/>
        </w:rPr>
        <w:fldChar w:fldCharType="end"/>
      </w:r>
      <w:r w:rsidRPr="00BD0D16">
        <w:rPr>
          <w:rFonts w:asciiTheme="minorHAnsi" w:hAnsiTheme="minorHAnsi" w:cs="Times New Roman"/>
          <w:vertAlign w:val="superscript"/>
        </w:rPr>
        <w:t xml:space="preserve"> 1-4</w:t>
      </w:r>
      <w:r w:rsidRPr="00BD0D16">
        <w:rPr>
          <w:rFonts w:asciiTheme="minorHAnsi" w:hAnsiTheme="minorHAnsi"/>
        </w:rPr>
        <w:t xml:space="preserve"> </w:t>
      </w:r>
    </w:p>
    <w:p w14:paraId="4A7A7347" w14:textId="77777777" w:rsidR="000E4BAE" w:rsidRPr="00BD0D16" w:rsidRDefault="000E4BAE" w:rsidP="000E4BAE">
      <w:pPr>
        <w:pStyle w:val="NoteLevel11"/>
        <w:widowControl w:val="0"/>
        <w:numPr>
          <w:ilvl w:val="0"/>
          <w:numId w:val="0"/>
        </w:numPr>
        <w:autoSpaceDE w:val="0"/>
        <w:autoSpaceDN w:val="0"/>
        <w:adjustRightInd w:val="0"/>
        <w:outlineLvl w:val="9"/>
        <w:rPr>
          <w:rFonts w:asciiTheme="minorHAnsi" w:hAnsiTheme="minorHAnsi"/>
        </w:rPr>
      </w:pPr>
    </w:p>
    <w:p w14:paraId="56A54ADA" w14:textId="77777777" w:rsidR="000E4BAE" w:rsidRDefault="000E4BAE" w:rsidP="000E4BAE">
      <w:pPr>
        <w:pStyle w:val="NoteLevel11"/>
        <w:widowControl w:val="0"/>
        <w:autoSpaceDE w:val="0"/>
        <w:autoSpaceDN w:val="0"/>
        <w:adjustRightInd w:val="0"/>
        <w:rPr>
          <w:rFonts w:asciiTheme="minorHAnsi" w:hAnsiTheme="minorHAnsi" w:cs="Times New Roman"/>
        </w:rPr>
      </w:pPr>
      <w:r w:rsidRPr="00BD0D16">
        <w:rPr>
          <w:rFonts w:asciiTheme="minorHAnsi" w:hAnsiTheme="minorHAnsi" w:cs="Times New Roman"/>
        </w:rPr>
        <w:t xml:space="preserve">Risk factors for women’s experience of GBV and men’s </w:t>
      </w:r>
      <w:r>
        <w:rPr>
          <w:rFonts w:asciiTheme="minorHAnsi" w:hAnsiTheme="minorHAnsi" w:cs="Times New Roman"/>
        </w:rPr>
        <w:t xml:space="preserve">victimization and </w:t>
      </w:r>
      <w:r w:rsidRPr="00BD0D16">
        <w:rPr>
          <w:rFonts w:asciiTheme="minorHAnsi" w:hAnsiTheme="minorHAnsi" w:cs="Times New Roman"/>
        </w:rPr>
        <w:t xml:space="preserve">perpetration of GBV occur at multiple levels across the lifespan and includes childhood exposure to violence, male dominance and control in household decision-making, frequent marital conflict, poverty, trauma (e.g. conflict related violence, displacement), heavy alcohol/drug consumption, </w:t>
      </w:r>
      <w:r>
        <w:rPr>
          <w:rFonts w:asciiTheme="minorHAnsi" w:hAnsiTheme="minorHAnsi" w:cs="Times New Roman"/>
        </w:rPr>
        <w:t xml:space="preserve">and social </w:t>
      </w:r>
      <w:r w:rsidRPr="00BD0D16">
        <w:rPr>
          <w:rFonts w:asciiTheme="minorHAnsi" w:hAnsiTheme="minorHAnsi" w:cs="Times New Roman"/>
        </w:rPr>
        <w:t>norms that condone violence to maintain male authority and control women’s and children’s behavior</w:t>
      </w:r>
      <w:r w:rsidRPr="00BD0D16">
        <w:rPr>
          <w:rFonts w:asciiTheme="minorHAnsi" w:hAnsiTheme="minorHAnsi" w:cs="Times New Roman"/>
          <w:vertAlign w:val="superscript"/>
        </w:rPr>
        <w:t>14</w:t>
      </w:r>
      <w:r w:rsidRPr="00BD0D16">
        <w:rPr>
          <w:rFonts w:asciiTheme="minorHAnsi" w:hAnsiTheme="minorHAnsi" w:cs="Times New Roman"/>
        </w:rPr>
        <w:t>. Community factors including prevailing social norms related to masculinity (e.g., honor, toughness, providing for and protecting the family) and gender inequalities (e.g. limit access to education, property, employment) contribute to a social environment that permits GBV</w:t>
      </w:r>
      <w:r w:rsidRPr="00BD0D16">
        <w:rPr>
          <w:rFonts w:asciiTheme="minorHAnsi" w:hAnsiTheme="minorHAnsi" w:cs="Times New Roman"/>
          <w:vertAlign w:val="superscript"/>
        </w:rPr>
        <w:t>14-15</w:t>
      </w:r>
      <w:r w:rsidRPr="00BD0D16">
        <w:rPr>
          <w:rFonts w:asciiTheme="minorHAnsi" w:hAnsiTheme="minorHAnsi" w:cs="Times New Roman"/>
        </w:rPr>
        <w:t xml:space="preserve">.  Risk factors interact at multiple levels to increase or decrease risk for GBV. </w:t>
      </w:r>
    </w:p>
    <w:p w14:paraId="1E3561CB" w14:textId="77777777" w:rsidR="000E4BAE" w:rsidRPr="00BD0D16" w:rsidRDefault="000E4BAE" w:rsidP="000E4BAE">
      <w:pPr>
        <w:pStyle w:val="NoteLevel11"/>
        <w:widowControl w:val="0"/>
        <w:autoSpaceDE w:val="0"/>
        <w:autoSpaceDN w:val="0"/>
        <w:adjustRightInd w:val="0"/>
        <w:rPr>
          <w:rFonts w:asciiTheme="minorHAnsi" w:hAnsiTheme="minorHAnsi"/>
        </w:rPr>
      </w:pPr>
    </w:p>
    <w:p w14:paraId="00F55F00" w14:textId="445E2D69" w:rsidR="000E4BAE" w:rsidRPr="00BD0D16" w:rsidRDefault="000E4BAE" w:rsidP="000E4BAE">
      <w:pPr>
        <w:spacing w:after="120"/>
        <w:ind w:right="432"/>
        <w:rPr>
          <w:sz w:val="22"/>
          <w:szCs w:val="22"/>
        </w:rPr>
      </w:pPr>
      <w:r>
        <w:rPr>
          <w:sz w:val="22"/>
          <w:szCs w:val="22"/>
        </w:rPr>
        <w:t xml:space="preserve">There is a </w:t>
      </w:r>
      <w:r w:rsidRPr="00BD0D16">
        <w:rPr>
          <w:sz w:val="22"/>
          <w:szCs w:val="22"/>
        </w:rPr>
        <w:t xml:space="preserve">general lack of information on GBV </w:t>
      </w:r>
      <w:r>
        <w:rPr>
          <w:sz w:val="22"/>
          <w:szCs w:val="22"/>
        </w:rPr>
        <w:t xml:space="preserve">victimization and perpetration </w:t>
      </w:r>
      <w:r w:rsidRPr="00BD0D16">
        <w:rPr>
          <w:sz w:val="22"/>
          <w:szCs w:val="22"/>
        </w:rPr>
        <w:t xml:space="preserve">in </w:t>
      </w:r>
      <w:r>
        <w:rPr>
          <w:sz w:val="22"/>
          <w:szCs w:val="22"/>
        </w:rPr>
        <w:t xml:space="preserve">Somaliland </w:t>
      </w:r>
      <w:r w:rsidRPr="00BD0D16">
        <w:rPr>
          <w:sz w:val="22"/>
          <w:szCs w:val="22"/>
        </w:rPr>
        <w:t xml:space="preserve">and the </w:t>
      </w:r>
      <w:r>
        <w:rPr>
          <w:sz w:val="22"/>
          <w:szCs w:val="22"/>
        </w:rPr>
        <w:t xml:space="preserve">information is critical to </w:t>
      </w:r>
      <w:r w:rsidRPr="00BD0D16">
        <w:rPr>
          <w:sz w:val="22"/>
          <w:szCs w:val="22"/>
        </w:rPr>
        <w:t>prioritizing programs and policies to respond to survivors and sanction perpetrator</w:t>
      </w:r>
      <w:r>
        <w:rPr>
          <w:sz w:val="22"/>
          <w:szCs w:val="22"/>
        </w:rPr>
        <w:t xml:space="preserve">s. Therefore, </w:t>
      </w:r>
      <w:r w:rsidRPr="00BD0D16">
        <w:rPr>
          <w:sz w:val="22"/>
          <w:szCs w:val="22"/>
        </w:rPr>
        <w:t xml:space="preserve">key stakeholders including </w:t>
      </w:r>
      <w:r>
        <w:rPr>
          <w:sz w:val="22"/>
          <w:szCs w:val="22"/>
        </w:rPr>
        <w:t xml:space="preserve">Somaliland </w:t>
      </w:r>
      <w:r w:rsidRPr="00BD0D16">
        <w:rPr>
          <w:sz w:val="22"/>
          <w:szCs w:val="22"/>
        </w:rPr>
        <w:t xml:space="preserve">authorities, UN organizations, the </w:t>
      </w:r>
      <w:r w:rsidRPr="00BD0D16">
        <w:rPr>
          <w:sz w:val="22"/>
          <w:szCs w:val="22"/>
        </w:rPr>
        <w:lastRenderedPageBreak/>
        <w:t xml:space="preserve">World Bank and relevant non-governmental organizations (NGOs) and other stakeholders indicated a need to gather empiric data to assess the context, prevalence and correlates of GBV to inform current and future programs and policies. </w:t>
      </w:r>
      <w:r>
        <w:rPr>
          <w:sz w:val="22"/>
          <w:szCs w:val="22"/>
        </w:rPr>
        <w:t>T</w:t>
      </w:r>
      <w:r w:rsidRPr="00BD0D16">
        <w:rPr>
          <w:sz w:val="22"/>
          <w:szCs w:val="22"/>
        </w:rPr>
        <w:t xml:space="preserve">he purpose of this project was to strengthen understanding of typology and scope of GBV perpetration and victimization and harmful traditional practices </w:t>
      </w:r>
      <w:r>
        <w:rPr>
          <w:sz w:val="22"/>
          <w:szCs w:val="22"/>
        </w:rPr>
        <w:t xml:space="preserve">in Somaliland </w:t>
      </w:r>
      <w:r w:rsidRPr="00BD0D16">
        <w:rPr>
          <w:sz w:val="22"/>
          <w:szCs w:val="22"/>
        </w:rPr>
        <w:t>and to improve understanding of GBV attitudes and norms. Eight areas of focus are included in the project:</w:t>
      </w:r>
    </w:p>
    <w:p w14:paraId="604A2398" w14:textId="77777777" w:rsidR="000E4BAE" w:rsidRPr="00BD0D16" w:rsidRDefault="000E4BAE" w:rsidP="000E4BAE">
      <w:pPr>
        <w:ind w:left="360"/>
        <w:contextualSpacing/>
        <w:rPr>
          <w:sz w:val="22"/>
          <w:szCs w:val="22"/>
        </w:rPr>
      </w:pPr>
      <w:r w:rsidRPr="00BD0D16">
        <w:rPr>
          <w:sz w:val="22"/>
          <w:szCs w:val="22"/>
        </w:rPr>
        <w:t xml:space="preserve">1. To Capture Demographic Profile of Respondents </w:t>
      </w:r>
    </w:p>
    <w:p w14:paraId="17445896" w14:textId="77777777" w:rsidR="000E4BAE" w:rsidRPr="00BD0D16" w:rsidRDefault="000E4BAE" w:rsidP="000E4BAE">
      <w:pPr>
        <w:ind w:left="360"/>
        <w:contextualSpacing/>
        <w:rPr>
          <w:sz w:val="22"/>
          <w:szCs w:val="22"/>
        </w:rPr>
      </w:pPr>
      <w:r w:rsidRPr="00BD0D16">
        <w:rPr>
          <w:sz w:val="22"/>
          <w:szCs w:val="22"/>
        </w:rPr>
        <w:t xml:space="preserve">2. To Assess Types of Gender-Based Violence in Somalia; </w:t>
      </w:r>
    </w:p>
    <w:p w14:paraId="340733AE" w14:textId="77777777" w:rsidR="000E4BAE" w:rsidRPr="00BD0D16" w:rsidRDefault="000E4BAE" w:rsidP="000E4BAE">
      <w:pPr>
        <w:ind w:left="360"/>
        <w:contextualSpacing/>
        <w:rPr>
          <w:sz w:val="22"/>
          <w:szCs w:val="22"/>
        </w:rPr>
      </w:pPr>
      <w:r w:rsidRPr="00BD0D16">
        <w:rPr>
          <w:sz w:val="22"/>
          <w:szCs w:val="22"/>
        </w:rPr>
        <w:t>3. To Understand Types and Perceptions of Harmful Practices;</w:t>
      </w:r>
    </w:p>
    <w:p w14:paraId="1356751A" w14:textId="77777777" w:rsidR="000E4BAE" w:rsidRPr="00BD0D16" w:rsidRDefault="000E4BAE" w:rsidP="000E4BAE">
      <w:pPr>
        <w:ind w:left="360"/>
        <w:contextualSpacing/>
        <w:rPr>
          <w:sz w:val="22"/>
          <w:szCs w:val="22"/>
        </w:rPr>
      </w:pPr>
      <w:r w:rsidRPr="00BD0D16">
        <w:rPr>
          <w:sz w:val="22"/>
          <w:szCs w:val="22"/>
        </w:rPr>
        <w:t xml:space="preserve">4. To Understand Children’s Experience </w:t>
      </w:r>
      <w:r>
        <w:rPr>
          <w:sz w:val="22"/>
          <w:szCs w:val="22"/>
        </w:rPr>
        <w:t xml:space="preserve">(as reported by adult participants) </w:t>
      </w:r>
      <w:r w:rsidRPr="00BD0D16">
        <w:rPr>
          <w:sz w:val="22"/>
          <w:szCs w:val="22"/>
        </w:rPr>
        <w:t>of GBV;</w:t>
      </w:r>
    </w:p>
    <w:p w14:paraId="76D72695" w14:textId="77777777" w:rsidR="000E4BAE" w:rsidRPr="00BD0D16" w:rsidRDefault="000E4BAE" w:rsidP="000E4BAE">
      <w:pPr>
        <w:ind w:left="360"/>
        <w:contextualSpacing/>
        <w:rPr>
          <w:sz w:val="22"/>
          <w:szCs w:val="22"/>
        </w:rPr>
      </w:pPr>
      <w:r w:rsidRPr="00BD0D16">
        <w:rPr>
          <w:sz w:val="22"/>
          <w:szCs w:val="22"/>
        </w:rPr>
        <w:t>5. To Identify Community Perceptions of GBV;</w:t>
      </w:r>
    </w:p>
    <w:p w14:paraId="36F00E8D" w14:textId="77777777" w:rsidR="000E4BAE" w:rsidRPr="00BD0D16" w:rsidRDefault="000E4BAE" w:rsidP="000E4BAE">
      <w:pPr>
        <w:ind w:left="360"/>
        <w:contextualSpacing/>
        <w:rPr>
          <w:sz w:val="22"/>
          <w:szCs w:val="22"/>
        </w:rPr>
      </w:pPr>
      <w:r w:rsidRPr="00BD0D16">
        <w:rPr>
          <w:sz w:val="22"/>
          <w:szCs w:val="22"/>
        </w:rPr>
        <w:t>6. To Identify Individual and Community Roles, Strengths and Resources;</w:t>
      </w:r>
    </w:p>
    <w:p w14:paraId="326B0AC5" w14:textId="77777777" w:rsidR="000E4BAE" w:rsidRPr="00BD0D16" w:rsidRDefault="000E4BAE" w:rsidP="000E4BAE">
      <w:pPr>
        <w:ind w:left="360"/>
        <w:contextualSpacing/>
        <w:rPr>
          <w:sz w:val="22"/>
          <w:szCs w:val="22"/>
        </w:rPr>
      </w:pPr>
      <w:r w:rsidRPr="00BD0D16">
        <w:rPr>
          <w:sz w:val="22"/>
          <w:szCs w:val="22"/>
        </w:rPr>
        <w:t>7. To Identify Perpetration of GBV and Community Perceptions of Perpetrators;</w:t>
      </w:r>
    </w:p>
    <w:p w14:paraId="4F88EF59" w14:textId="77777777" w:rsidR="000E4BAE" w:rsidRPr="00BD0D16" w:rsidRDefault="000E4BAE" w:rsidP="000E4BAE">
      <w:pPr>
        <w:spacing w:after="120"/>
        <w:ind w:left="360"/>
        <w:rPr>
          <w:sz w:val="22"/>
          <w:szCs w:val="22"/>
        </w:rPr>
      </w:pPr>
      <w:r w:rsidRPr="00BD0D16">
        <w:rPr>
          <w:sz w:val="22"/>
          <w:szCs w:val="22"/>
        </w:rPr>
        <w:t xml:space="preserve">8. To understand Existing Access to Services for Survivors of GBV </w:t>
      </w:r>
    </w:p>
    <w:p w14:paraId="3F58736E" w14:textId="73299E4B" w:rsidR="000E4BAE" w:rsidRDefault="000E4BAE" w:rsidP="002003FA">
      <w:pPr>
        <w:spacing w:after="120"/>
        <w:ind w:right="432"/>
        <w:rPr>
          <w:sz w:val="22"/>
          <w:szCs w:val="22"/>
        </w:rPr>
      </w:pPr>
      <w:r w:rsidRPr="00BD0D16">
        <w:rPr>
          <w:sz w:val="22"/>
          <w:szCs w:val="22"/>
        </w:rPr>
        <w:t xml:space="preserve">This information is intended to provide comprehensive and reliable quantitative data to enable </w:t>
      </w:r>
      <w:r>
        <w:rPr>
          <w:sz w:val="22"/>
          <w:szCs w:val="22"/>
        </w:rPr>
        <w:t>Somaliland a</w:t>
      </w:r>
      <w:r w:rsidRPr="00BD0D16">
        <w:rPr>
          <w:sz w:val="22"/>
          <w:szCs w:val="22"/>
        </w:rPr>
        <w:t xml:space="preserve">uthorities and humanitarian and development partners, including UN agencies, the World Bank, the GBV working groups, the clusters/sectors and other relevant stakeholders, to reinforce strategies and interventions addressing pervasive challenges related to GBV and harmful traditional practices in </w:t>
      </w:r>
      <w:r>
        <w:rPr>
          <w:sz w:val="22"/>
          <w:szCs w:val="22"/>
        </w:rPr>
        <w:t xml:space="preserve">Somaliland and other regions of </w:t>
      </w:r>
      <w:r w:rsidRPr="00BD0D16">
        <w:rPr>
          <w:sz w:val="22"/>
          <w:szCs w:val="22"/>
        </w:rPr>
        <w:t xml:space="preserve">Somalia. </w:t>
      </w:r>
    </w:p>
    <w:p w14:paraId="68AA3A27" w14:textId="77777777" w:rsidR="00F02FF6" w:rsidRPr="00D30A19" w:rsidRDefault="00F02FF6" w:rsidP="002003FA">
      <w:pPr>
        <w:rPr>
          <w:color w:val="5B9BD5" w:themeColor="accent1"/>
          <w:sz w:val="22"/>
          <w:szCs w:val="22"/>
        </w:rPr>
      </w:pPr>
      <w:bookmarkStart w:id="10" w:name="_Toc442285013"/>
      <w:bookmarkStart w:id="11" w:name="_Toc458705750"/>
      <w:r w:rsidRPr="00D30A19">
        <w:rPr>
          <w:color w:val="5B9BD5" w:themeColor="accent1"/>
          <w:sz w:val="22"/>
          <w:szCs w:val="22"/>
        </w:rPr>
        <w:t>Methods:</w:t>
      </w:r>
      <w:bookmarkEnd w:id="10"/>
      <w:bookmarkEnd w:id="11"/>
    </w:p>
    <w:p w14:paraId="6585CEF2" w14:textId="6E486A17" w:rsidR="00F02FF6" w:rsidRPr="00D30A19" w:rsidRDefault="00F02FF6" w:rsidP="00654B6B">
      <w:pPr>
        <w:spacing w:after="120"/>
        <w:rPr>
          <w:sz w:val="22"/>
          <w:szCs w:val="22"/>
        </w:rPr>
      </w:pPr>
      <w:r w:rsidRPr="00D30A19">
        <w:rPr>
          <w:sz w:val="22"/>
          <w:szCs w:val="22"/>
        </w:rPr>
        <w:t xml:space="preserve">To achieve the project purpose, a quantitative GBV survey was collaboratively </w:t>
      </w:r>
      <w:r w:rsidR="00AA2240" w:rsidRPr="00D30A19">
        <w:rPr>
          <w:sz w:val="22"/>
          <w:szCs w:val="22"/>
        </w:rPr>
        <w:t>de</w:t>
      </w:r>
      <w:r w:rsidR="00AA2240">
        <w:rPr>
          <w:sz w:val="22"/>
          <w:szCs w:val="22"/>
        </w:rPr>
        <w:t>signed</w:t>
      </w:r>
      <w:r w:rsidR="00AA2240" w:rsidRPr="00D30A19">
        <w:rPr>
          <w:sz w:val="22"/>
          <w:szCs w:val="22"/>
        </w:rPr>
        <w:t xml:space="preserve"> </w:t>
      </w:r>
      <w:r w:rsidRPr="00D30A19">
        <w:rPr>
          <w:sz w:val="22"/>
          <w:szCs w:val="22"/>
        </w:rPr>
        <w:t xml:space="preserve">to address the focus areas identified above. The survey was conducted in </w:t>
      </w:r>
      <w:r w:rsidR="000F3FE3">
        <w:rPr>
          <w:sz w:val="22"/>
          <w:szCs w:val="22"/>
        </w:rPr>
        <w:t xml:space="preserve">3 </w:t>
      </w:r>
      <w:r w:rsidRPr="00D30A19">
        <w:rPr>
          <w:sz w:val="22"/>
          <w:szCs w:val="22"/>
        </w:rPr>
        <w:t xml:space="preserve">urban locations across Somaliland, incorporating the innovative use of secure tablets for survey administration by trained research assistants. The survey sought not only to assess the burden and typology of GBV and harmful practices </w:t>
      </w:r>
      <w:r w:rsidR="0045468A">
        <w:rPr>
          <w:sz w:val="22"/>
          <w:szCs w:val="22"/>
        </w:rPr>
        <w:t xml:space="preserve">from residents of </w:t>
      </w:r>
      <w:r w:rsidRPr="00D30A19">
        <w:rPr>
          <w:sz w:val="22"/>
          <w:szCs w:val="22"/>
        </w:rPr>
        <w:t>Somali</w:t>
      </w:r>
      <w:r w:rsidR="0045468A">
        <w:rPr>
          <w:sz w:val="22"/>
          <w:szCs w:val="22"/>
        </w:rPr>
        <w:t>land</w:t>
      </w:r>
      <w:r w:rsidRPr="00D30A19">
        <w:rPr>
          <w:sz w:val="22"/>
          <w:szCs w:val="22"/>
        </w:rPr>
        <w:t xml:space="preserve"> in their various life situations, but also to analyze the attitudes and norms communities maintain about the nature and magnitude, causes and consequences of these violations.</w:t>
      </w:r>
    </w:p>
    <w:p w14:paraId="5960FF84" w14:textId="77777777" w:rsidR="00F02FF6" w:rsidRPr="00D30A19" w:rsidRDefault="00F02FF6" w:rsidP="00F02FF6">
      <w:pPr>
        <w:spacing w:after="120"/>
        <w:rPr>
          <w:sz w:val="22"/>
          <w:szCs w:val="22"/>
        </w:rPr>
      </w:pPr>
      <w:r w:rsidRPr="00D30A19">
        <w:rPr>
          <w:sz w:val="22"/>
          <w:szCs w:val="22"/>
        </w:rPr>
        <w:t>Survey items were adapted from existing global surveys to provide international reference in light of the limitation related to lack of previous population-based data in the country that would provide a baseline reference.</w:t>
      </w:r>
    </w:p>
    <w:p w14:paraId="7937507A" w14:textId="3EB928E3" w:rsidR="00F02FF6" w:rsidRPr="00D30A19" w:rsidRDefault="00F02FF6" w:rsidP="00EF09E6">
      <w:pPr>
        <w:spacing w:after="120"/>
        <w:rPr>
          <w:sz w:val="22"/>
          <w:szCs w:val="22"/>
        </w:rPr>
      </w:pPr>
      <w:r w:rsidRPr="00D30A19">
        <w:rPr>
          <w:sz w:val="22"/>
          <w:szCs w:val="22"/>
          <w:u w:val="single"/>
        </w:rPr>
        <w:t>Study population</w:t>
      </w:r>
      <w:r w:rsidRPr="00D30A19">
        <w:rPr>
          <w:sz w:val="22"/>
          <w:szCs w:val="22"/>
        </w:rPr>
        <w:t xml:space="preserve">: Survey research was conducted in Somaliland with adult male and female Somali citizens, aged 15 years and older.   Inclusion criteria also required that participants of the quantitative survey were a resident of the household selected for survey. Individuals who did not meet the above criteria, were foreigners, lived outside of </w:t>
      </w:r>
      <w:r w:rsidR="006B28C5">
        <w:rPr>
          <w:sz w:val="22"/>
          <w:szCs w:val="22"/>
        </w:rPr>
        <w:t xml:space="preserve">Somaliland </w:t>
      </w:r>
      <w:r w:rsidRPr="00D30A19">
        <w:rPr>
          <w:sz w:val="22"/>
          <w:szCs w:val="22"/>
        </w:rPr>
        <w:t xml:space="preserve">within the last 5 years, and/or did not provide consent to participate were excluded from participation. </w:t>
      </w:r>
    </w:p>
    <w:p w14:paraId="5A175D3E" w14:textId="37524EA9" w:rsidR="00F02FF6" w:rsidRPr="00D30A19" w:rsidRDefault="00F02FF6" w:rsidP="00F02FF6">
      <w:pPr>
        <w:spacing w:after="120"/>
        <w:rPr>
          <w:sz w:val="22"/>
          <w:szCs w:val="22"/>
        </w:rPr>
      </w:pPr>
      <w:r w:rsidRPr="00D30A19">
        <w:rPr>
          <w:sz w:val="22"/>
          <w:szCs w:val="22"/>
          <w:u w:val="single"/>
        </w:rPr>
        <w:t>Sampling</w:t>
      </w:r>
      <w:r w:rsidRPr="00D30A19">
        <w:rPr>
          <w:sz w:val="22"/>
          <w:szCs w:val="22"/>
        </w:rPr>
        <w:t xml:space="preserve"> Quantitative research employed a population-based household survey </w:t>
      </w:r>
      <w:r w:rsidR="00AE2D2E">
        <w:rPr>
          <w:sz w:val="22"/>
          <w:szCs w:val="22"/>
        </w:rPr>
        <w:t xml:space="preserve">in Somaliland, Puntland and South Central. </w:t>
      </w:r>
      <w:r w:rsidRPr="00D30A19">
        <w:rPr>
          <w:sz w:val="22"/>
          <w:szCs w:val="22"/>
        </w:rPr>
        <w:t>A target sample of 1,500 individuals aged 15 years and older was estimated based on power and sample size calculations and study design considerations.  Since the primary goal of the survey is to assess prevalence of GBV and access to health care and</w:t>
      </w:r>
      <w:r w:rsidR="0045468A">
        <w:rPr>
          <w:sz w:val="22"/>
          <w:szCs w:val="22"/>
        </w:rPr>
        <w:t xml:space="preserve"> reporting GBV among the Somaliland</w:t>
      </w:r>
      <w:r w:rsidRPr="00D30A19">
        <w:rPr>
          <w:sz w:val="22"/>
          <w:szCs w:val="22"/>
        </w:rPr>
        <w:t xml:space="preserve"> population, sampling within each region was proportional to the population size of the region.  Sampling was stratified on gender and age (under and over 20 years of age). Table 1 summarizes the sampling frame in Somaliland.</w:t>
      </w:r>
    </w:p>
    <w:p w14:paraId="4D60F65A" w14:textId="77777777" w:rsidR="00F02FF6" w:rsidRPr="00D30A19" w:rsidRDefault="00F02FF6" w:rsidP="00F02FF6">
      <w:pPr>
        <w:pStyle w:val="Caption"/>
        <w:keepNext/>
        <w:spacing w:after="0"/>
        <w:rPr>
          <w:i w:val="0"/>
          <w:color w:val="000000" w:themeColor="text1"/>
          <w:sz w:val="22"/>
          <w:szCs w:val="22"/>
        </w:rPr>
      </w:pPr>
    </w:p>
    <w:tbl>
      <w:tblPr>
        <w:tblStyle w:val="GridTable1Light1"/>
        <w:tblW w:w="9048"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271"/>
        <w:gridCol w:w="1284"/>
        <w:gridCol w:w="1284"/>
        <w:gridCol w:w="1284"/>
        <w:gridCol w:w="1284"/>
        <w:gridCol w:w="1228"/>
        <w:gridCol w:w="142"/>
      </w:tblGrid>
      <w:tr w:rsidR="00F02FF6" w:rsidRPr="00D30A19" w14:paraId="409136C6" w14:textId="77777777" w:rsidTr="00F02FF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48" w:type="dxa"/>
            <w:gridSpan w:val="8"/>
            <w:tcBorders>
              <w:top w:val="nil"/>
              <w:bottom w:val="single" w:sz="4" w:space="0" w:color="auto"/>
            </w:tcBorders>
            <w:noWrap/>
            <w:vAlign w:val="center"/>
          </w:tcPr>
          <w:p w14:paraId="1BD7CAF1" w14:textId="77777777" w:rsidR="00F02FF6" w:rsidRPr="00D30A19" w:rsidRDefault="00F02FF6" w:rsidP="00273DEF">
            <w:pPr>
              <w:spacing w:line="276" w:lineRule="auto"/>
              <w:rPr>
                <w:sz w:val="22"/>
                <w:szCs w:val="22"/>
              </w:rPr>
            </w:pPr>
            <w:r w:rsidRPr="00D30A19">
              <w:rPr>
                <w:color w:val="000000" w:themeColor="text1"/>
                <w:sz w:val="22"/>
                <w:szCs w:val="22"/>
              </w:rPr>
              <w:t xml:space="preserve">Table </w:t>
            </w:r>
            <w:r w:rsidRPr="00D30A19">
              <w:rPr>
                <w:color w:val="000000" w:themeColor="text1"/>
                <w:sz w:val="22"/>
                <w:szCs w:val="22"/>
              </w:rPr>
              <w:fldChar w:fldCharType="begin"/>
            </w:r>
            <w:r w:rsidRPr="00D30A19">
              <w:rPr>
                <w:color w:val="000000" w:themeColor="text1"/>
                <w:sz w:val="22"/>
                <w:szCs w:val="22"/>
              </w:rPr>
              <w:instrText xml:space="preserve"> SEQ Table \* ARABIC </w:instrText>
            </w:r>
            <w:r w:rsidRPr="00D30A19">
              <w:rPr>
                <w:color w:val="000000" w:themeColor="text1"/>
                <w:sz w:val="22"/>
                <w:szCs w:val="22"/>
              </w:rPr>
              <w:fldChar w:fldCharType="separate"/>
            </w:r>
            <w:r w:rsidRPr="00D30A19">
              <w:rPr>
                <w:noProof/>
                <w:color w:val="000000" w:themeColor="text1"/>
                <w:sz w:val="22"/>
                <w:szCs w:val="22"/>
              </w:rPr>
              <w:t>1</w:t>
            </w:r>
            <w:r w:rsidRPr="00D30A19">
              <w:rPr>
                <w:noProof/>
                <w:color w:val="000000" w:themeColor="text1"/>
                <w:sz w:val="22"/>
                <w:szCs w:val="22"/>
              </w:rPr>
              <w:fldChar w:fldCharType="end"/>
            </w:r>
            <w:r w:rsidRPr="00D30A19">
              <w:rPr>
                <w:color w:val="000000" w:themeColor="text1"/>
                <w:sz w:val="22"/>
                <w:szCs w:val="22"/>
              </w:rPr>
              <w:t xml:space="preserve">  Study sampling frame</w:t>
            </w:r>
          </w:p>
        </w:tc>
      </w:tr>
      <w:tr w:rsidR="00F02FF6" w:rsidRPr="00D30A19" w14:paraId="723F5474" w14:textId="77777777" w:rsidTr="00F02FF6">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bottom w:val="single" w:sz="4" w:space="0" w:color="auto"/>
            </w:tcBorders>
            <w:noWrap/>
            <w:vAlign w:val="center"/>
            <w:hideMark/>
          </w:tcPr>
          <w:p w14:paraId="1DEF1EC0" w14:textId="77777777" w:rsidR="00F02FF6" w:rsidRPr="00D30A19" w:rsidRDefault="00F02FF6" w:rsidP="00273DEF">
            <w:pPr>
              <w:spacing w:line="276" w:lineRule="auto"/>
              <w:rPr>
                <w:b w:val="0"/>
                <w:sz w:val="22"/>
                <w:szCs w:val="22"/>
              </w:rPr>
            </w:pPr>
            <w:r w:rsidRPr="00D30A19">
              <w:rPr>
                <w:sz w:val="22"/>
                <w:szCs w:val="22"/>
              </w:rPr>
              <w:lastRenderedPageBreak/>
              <w:t>Region</w:t>
            </w:r>
          </w:p>
        </w:tc>
        <w:tc>
          <w:tcPr>
            <w:tcW w:w="1271" w:type="dxa"/>
            <w:tcBorders>
              <w:top w:val="single" w:sz="4" w:space="0" w:color="auto"/>
              <w:bottom w:val="single" w:sz="4" w:space="0" w:color="auto"/>
            </w:tcBorders>
            <w:noWrap/>
            <w:vAlign w:val="center"/>
            <w:hideMark/>
          </w:tcPr>
          <w:p w14:paraId="797B76E6"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sidRPr="00D30A19">
              <w:rPr>
                <w:sz w:val="22"/>
                <w:szCs w:val="22"/>
              </w:rPr>
              <w:t>Location</w:t>
            </w:r>
          </w:p>
        </w:tc>
        <w:tc>
          <w:tcPr>
            <w:tcW w:w="1284" w:type="dxa"/>
            <w:tcBorders>
              <w:top w:val="single" w:sz="4" w:space="0" w:color="auto"/>
              <w:bottom w:val="single" w:sz="4" w:space="0" w:color="auto"/>
            </w:tcBorders>
            <w:noWrap/>
            <w:vAlign w:val="center"/>
            <w:hideMark/>
          </w:tcPr>
          <w:p w14:paraId="108D5CE1"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sidRPr="00D30A19">
              <w:rPr>
                <w:sz w:val="22"/>
                <w:szCs w:val="22"/>
              </w:rPr>
              <w:t># of person to be interviewed</w:t>
            </w:r>
          </w:p>
        </w:tc>
        <w:tc>
          <w:tcPr>
            <w:tcW w:w="1284" w:type="dxa"/>
            <w:tcBorders>
              <w:top w:val="single" w:sz="4" w:space="0" w:color="auto"/>
              <w:bottom w:val="single" w:sz="4" w:space="0" w:color="auto"/>
            </w:tcBorders>
            <w:vAlign w:val="center"/>
          </w:tcPr>
          <w:p w14:paraId="1A30D904"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sidRPr="00D30A19">
              <w:rPr>
                <w:sz w:val="22"/>
                <w:szCs w:val="22"/>
              </w:rPr>
              <w:t># of women</w:t>
            </w:r>
            <w:r w:rsidRPr="00D30A19">
              <w:rPr>
                <w:sz w:val="22"/>
                <w:szCs w:val="22"/>
                <w:u w:val="single"/>
              </w:rPr>
              <w:t xml:space="preserve"> &gt;</w:t>
            </w:r>
            <w:r w:rsidRPr="00D30A19">
              <w:rPr>
                <w:sz w:val="22"/>
                <w:szCs w:val="22"/>
              </w:rPr>
              <w:t>20 to be interviewed</w:t>
            </w:r>
          </w:p>
        </w:tc>
        <w:tc>
          <w:tcPr>
            <w:tcW w:w="1284" w:type="dxa"/>
            <w:tcBorders>
              <w:top w:val="single" w:sz="4" w:space="0" w:color="auto"/>
              <w:bottom w:val="single" w:sz="4" w:space="0" w:color="auto"/>
            </w:tcBorders>
            <w:vAlign w:val="center"/>
          </w:tcPr>
          <w:p w14:paraId="5F02278C"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sidRPr="00D30A19">
              <w:rPr>
                <w:sz w:val="22"/>
                <w:szCs w:val="22"/>
              </w:rPr>
              <w:t># of women &lt;20 to be interviewed</w:t>
            </w:r>
          </w:p>
        </w:tc>
        <w:tc>
          <w:tcPr>
            <w:tcW w:w="1284" w:type="dxa"/>
            <w:tcBorders>
              <w:top w:val="single" w:sz="4" w:space="0" w:color="auto"/>
              <w:bottom w:val="single" w:sz="4" w:space="0" w:color="auto"/>
            </w:tcBorders>
            <w:vAlign w:val="center"/>
          </w:tcPr>
          <w:p w14:paraId="70B40F6E"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sidRPr="00D30A19">
              <w:rPr>
                <w:sz w:val="22"/>
                <w:szCs w:val="22"/>
              </w:rPr>
              <w:t xml:space="preserve"># of men </w:t>
            </w:r>
            <w:r w:rsidRPr="00D30A19">
              <w:rPr>
                <w:sz w:val="22"/>
                <w:szCs w:val="22"/>
                <w:u w:val="single"/>
              </w:rPr>
              <w:t>&gt;</w:t>
            </w:r>
            <w:r w:rsidRPr="00D30A19">
              <w:rPr>
                <w:sz w:val="22"/>
                <w:szCs w:val="22"/>
              </w:rPr>
              <w:t xml:space="preserve"> 20 to be interviewed</w:t>
            </w:r>
          </w:p>
        </w:tc>
        <w:tc>
          <w:tcPr>
            <w:tcW w:w="1370" w:type="dxa"/>
            <w:gridSpan w:val="2"/>
            <w:tcBorders>
              <w:top w:val="single" w:sz="4" w:space="0" w:color="auto"/>
              <w:bottom w:val="single" w:sz="4" w:space="0" w:color="auto"/>
            </w:tcBorders>
            <w:vAlign w:val="center"/>
          </w:tcPr>
          <w:p w14:paraId="46C0EC8A"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sidRPr="00D30A19">
              <w:rPr>
                <w:sz w:val="22"/>
                <w:szCs w:val="22"/>
              </w:rPr>
              <w:t># of men &lt;20 to be interviewed</w:t>
            </w:r>
          </w:p>
        </w:tc>
      </w:tr>
      <w:tr w:rsidR="00F02FF6" w:rsidRPr="00D30A19" w14:paraId="1876ABF9" w14:textId="77777777" w:rsidTr="00F02FF6">
        <w:trPr>
          <w:gridAfter w:val="1"/>
          <w:wAfter w:w="142" w:type="dxa"/>
          <w:trHeight w:val="300"/>
          <w:jc w:val="center"/>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4" w:space="0" w:color="auto"/>
            </w:tcBorders>
            <w:noWrap/>
            <w:vAlign w:val="center"/>
            <w:hideMark/>
          </w:tcPr>
          <w:p w14:paraId="0297DCAE" w14:textId="77777777" w:rsidR="00F02FF6" w:rsidRPr="00D30A19" w:rsidRDefault="00F02FF6" w:rsidP="00273DEF">
            <w:pPr>
              <w:spacing w:line="276" w:lineRule="auto"/>
              <w:rPr>
                <w:sz w:val="20"/>
                <w:szCs w:val="20"/>
              </w:rPr>
            </w:pPr>
            <w:r w:rsidRPr="00D30A19">
              <w:rPr>
                <w:sz w:val="20"/>
                <w:szCs w:val="20"/>
              </w:rPr>
              <w:t>Somaliland</w:t>
            </w:r>
          </w:p>
          <w:p w14:paraId="16F9C07A" w14:textId="77777777" w:rsidR="00F02FF6" w:rsidRPr="00D30A19" w:rsidRDefault="00F02FF6" w:rsidP="00273DEF">
            <w:pPr>
              <w:spacing w:line="276" w:lineRule="auto"/>
              <w:rPr>
                <w:sz w:val="20"/>
                <w:szCs w:val="20"/>
              </w:rPr>
            </w:pPr>
          </w:p>
        </w:tc>
        <w:tc>
          <w:tcPr>
            <w:tcW w:w="1271" w:type="dxa"/>
            <w:tcBorders>
              <w:top w:val="single" w:sz="4" w:space="0" w:color="auto"/>
            </w:tcBorders>
            <w:noWrap/>
            <w:vAlign w:val="center"/>
            <w:hideMark/>
          </w:tcPr>
          <w:p w14:paraId="0659C3D2"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Hargeisa</w:t>
            </w:r>
          </w:p>
        </w:tc>
        <w:tc>
          <w:tcPr>
            <w:tcW w:w="1284" w:type="dxa"/>
            <w:tcBorders>
              <w:top w:val="single" w:sz="4" w:space="0" w:color="auto"/>
            </w:tcBorders>
            <w:noWrap/>
            <w:vAlign w:val="center"/>
            <w:hideMark/>
          </w:tcPr>
          <w:p w14:paraId="3CB9FBF2"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500</w:t>
            </w:r>
          </w:p>
        </w:tc>
        <w:tc>
          <w:tcPr>
            <w:tcW w:w="1284" w:type="dxa"/>
            <w:tcBorders>
              <w:top w:val="single" w:sz="4" w:space="0" w:color="auto"/>
            </w:tcBorders>
            <w:vAlign w:val="center"/>
          </w:tcPr>
          <w:p w14:paraId="460356A5"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187</w:t>
            </w:r>
          </w:p>
        </w:tc>
        <w:tc>
          <w:tcPr>
            <w:tcW w:w="1284" w:type="dxa"/>
            <w:tcBorders>
              <w:top w:val="single" w:sz="4" w:space="0" w:color="auto"/>
            </w:tcBorders>
            <w:vAlign w:val="center"/>
          </w:tcPr>
          <w:p w14:paraId="091FC8B8"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63</w:t>
            </w:r>
          </w:p>
        </w:tc>
        <w:tc>
          <w:tcPr>
            <w:tcW w:w="1284" w:type="dxa"/>
            <w:tcBorders>
              <w:top w:val="single" w:sz="4" w:space="0" w:color="auto"/>
            </w:tcBorders>
            <w:vAlign w:val="center"/>
          </w:tcPr>
          <w:p w14:paraId="2363E6FB" w14:textId="77777777" w:rsidR="00F02FF6" w:rsidRPr="00D30A19" w:rsidRDefault="00F02FF6" w:rsidP="00F02FF6">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187</w:t>
            </w:r>
          </w:p>
        </w:tc>
        <w:tc>
          <w:tcPr>
            <w:tcW w:w="1228" w:type="dxa"/>
            <w:tcBorders>
              <w:top w:val="single" w:sz="4" w:space="0" w:color="auto"/>
            </w:tcBorders>
            <w:vAlign w:val="center"/>
          </w:tcPr>
          <w:p w14:paraId="4AA0DE22" w14:textId="77777777" w:rsidR="00F02FF6" w:rsidRPr="00D30A19" w:rsidRDefault="00F02FF6" w:rsidP="00F02FF6">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63</w:t>
            </w:r>
          </w:p>
        </w:tc>
      </w:tr>
      <w:tr w:rsidR="00F02FF6" w:rsidRPr="00D30A19" w14:paraId="58DFCDDE" w14:textId="77777777" w:rsidTr="00F02FF6">
        <w:trPr>
          <w:gridAfter w:val="1"/>
          <w:wAfter w:w="142" w:type="dxa"/>
          <w:trHeight w:val="300"/>
          <w:jc w:val="center"/>
        </w:trPr>
        <w:tc>
          <w:tcPr>
            <w:cnfStyle w:val="001000000000" w:firstRow="0" w:lastRow="0" w:firstColumn="1" w:lastColumn="0" w:oddVBand="0" w:evenVBand="0" w:oddHBand="0" w:evenHBand="0" w:firstRowFirstColumn="0" w:firstRowLastColumn="0" w:lastRowFirstColumn="0" w:lastRowLastColumn="0"/>
            <w:tcW w:w="1271" w:type="dxa"/>
            <w:vMerge/>
            <w:noWrap/>
            <w:vAlign w:val="center"/>
            <w:hideMark/>
          </w:tcPr>
          <w:p w14:paraId="1BB03F55" w14:textId="77777777" w:rsidR="00F02FF6" w:rsidRPr="00D30A19" w:rsidRDefault="00F02FF6" w:rsidP="00273DEF">
            <w:pPr>
              <w:spacing w:line="276" w:lineRule="auto"/>
              <w:rPr>
                <w:sz w:val="20"/>
                <w:szCs w:val="20"/>
              </w:rPr>
            </w:pPr>
          </w:p>
        </w:tc>
        <w:tc>
          <w:tcPr>
            <w:tcW w:w="1271" w:type="dxa"/>
            <w:noWrap/>
            <w:vAlign w:val="center"/>
            <w:hideMark/>
          </w:tcPr>
          <w:p w14:paraId="537A6B7B"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Burao</w:t>
            </w:r>
          </w:p>
        </w:tc>
        <w:tc>
          <w:tcPr>
            <w:tcW w:w="1284" w:type="dxa"/>
            <w:noWrap/>
            <w:vAlign w:val="center"/>
            <w:hideMark/>
          </w:tcPr>
          <w:p w14:paraId="1A7A3217"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500</w:t>
            </w:r>
          </w:p>
        </w:tc>
        <w:tc>
          <w:tcPr>
            <w:tcW w:w="1284" w:type="dxa"/>
            <w:vAlign w:val="center"/>
          </w:tcPr>
          <w:p w14:paraId="5CE05F1D"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187</w:t>
            </w:r>
          </w:p>
        </w:tc>
        <w:tc>
          <w:tcPr>
            <w:tcW w:w="1284" w:type="dxa"/>
            <w:vAlign w:val="center"/>
          </w:tcPr>
          <w:p w14:paraId="26ADD5AC"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63</w:t>
            </w:r>
          </w:p>
        </w:tc>
        <w:tc>
          <w:tcPr>
            <w:tcW w:w="1284" w:type="dxa"/>
            <w:vAlign w:val="center"/>
          </w:tcPr>
          <w:p w14:paraId="75EADDCE" w14:textId="77777777" w:rsidR="00F02FF6" w:rsidRPr="00D30A19" w:rsidRDefault="00F02FF6" w:rsidP="00F02FF6">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187</w:t>
            </w:r>
          </w:p>
        </w:tc>
        <w:tc>
          <w:tcPr>
            <w:tcW w:w="1228" w:type="dxa"/>
            <w:vAlign w:val="center"/>
          </w:tcPr>
          <w:p w14:paraId="4E4C1C20" w14:textId="77777777" w:rsidR="00F02FF6" w:rsidRPr="00D30A19" w:rsidRDefault="00F02FF6" w:rsidP="00F02FF6">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63</w:t>
            </w:r>
          </w:p>
        </w:tc>
      </w:tr>
      <w:tr w:rsidR="00F02FF6" w:rsidRPr="00D30A19" w14:paraId="557DD1F8" w14:textId="77777777" w:rsidTr="00F02FF6">
        <w:trPr>
          <w:gridAfter w:val="1"/>
          <w:wAfter w:w="142" w:type="dxa"/>
          <w:trHeight w:val="300"/>
          <w:jc w:val="center"/>
        </w:trPr>
        <w:tc>
          <w:tcPr>
            <w:cnfStyle w:val="001000000000" w:firstRow="0" w:lastRow="0" w:firstColumn="1" w:lastColumn="0" w:oddVBand="0" w:evenVBand="0" w:oddHBand="0" w:evenHBand="0" w:firstRowFirstColumn="0" w:firstRowLastColumn="0" w:lastRowFirstColumn="0" w:lastRowLastColumn="0"/>
            <w:tcW w:w="1271" w:type="dxa"/>
            <w:vMerge/>
            <w:noWrap/>
            <w:vAlign w:val="center"/>
            <w:hideMark/>
          </w:tcPr>
          <w:p w14:paraId="1CE99A1D" w14:textId="77777777" w:rsidR="00F02FF6" w:rsidRPr="00D30A19" w:rsidRDefault="00F02FF6" w:rsidP="00273DEF">
            <w:pPr>
              <w:spacing w:line="276" w:lineRule="auto"/>
              <w:rPr>
                <w:sz w:val="20"/>
                <w:szCs w:val="20"/>
              </w:rPr>
            </w:pPr>
          </w:p>
        </w:tc>
        <w:tc>
          <w:tcPr>
            <w:tcW w:w="1271" w:type="dxa"/>
            <w:noWrap/>
            <w:vAlign w:val="center"/>
            <w:hideMark/>
          </w:tcPr>
          <w:p w14:paraId="48CA038E"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Boroma</w:t>
            </w:r>
          </w:p>
        </w:tc>
        <w:tc>
          <w:tcPr>
            <w:tcW w:w="1284" w:type="dxa"/>
            <w:noWrap/>
            <w:vAlign w:val="center"/>
            <w:hideMark/>
          </w:tcPr>
          <w:p w14:paraId="08F74132"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500</w:t>
            </w:r>
          </w:p>
        </w:tc>
        <w:tc>
          <w:tcPr>
            <w:tcW w:w="1284" w:type="dxa"/>
            <w:vAlign w:val="center"/>
          </w:tcPr>
          <w:p w14:paraId="108CD024"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187</w:t>
            </w:r>
          </w:p>
        </w:tc>
        <w:tc>
          <w:tcPr>
            <w:tcW w:w="1284" w:type="dxa"/>
            <w:vAlign w:val="center"/>
          </w:tcPr>
          <w:p w14:paraId="0519B8AB"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63</w:t>
            </w:r>
          </w:p>
        </w:tc>
        <w:tc>
          <w:tcPr>
            <w:tcW w:w="1284" w:type="dxa"/>
            <w:vAlign w:val="center"/>
          </w:tcPr>
          <w:p w14:paraId="46CE2574" w14:textId="77777777" w:rsidR="00F02FF6" w:rsidRPr="00D30A19" w:rsidRDefault="00F02FF6" w:rsidP="00F02FF6">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187</w:t>
            </w:r>
          </w:p>
        </w:tc>
        <w:tc>
          <w:tcPr>
            <w:tcW w:w="1228" w:type="dxa"/>
            <w:vAlign w:val="center"/>
          </w:tcPr>
          <w:p w14:paraId="6D7FA8DB" w14:textId="77777777" w:rsidR="00F02FF6" w:rsidRPr="00D30A19" w:rsidRDefault="00F02FF6" w:rsidP="00F02FF6">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30A19">
              <w:rPr>
                <w:sz w:val="20"/>
                <w:szCs w:val="20"/>
              </w:rPr>
              <w:t>63</w:t>
            </w:r>
          </w:p>
        </w:tc>
      </w:tr>
      <w:tr w:rsidR="00F02FF6" w:rsidRPr="00D30A19" w14:paraId="190A9203" w14:textId="77777777" w:rsidTr="00F02FF6">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bottom w:val="single" w:sz="4" w:space="0" w:color="auto"/>
            </w:tcBorders>
            <w:noWrap/>
            <w:vAlign w:val="center"/>
            <w:hideMark/>
          </w:tcPr>
          <w:p w14:paraId="56ECED09" w14:textId="77777777" w:rsidR="00F02FF6" w:rsidRPr="00D30A19" w:rsidRDefault="00F02FF6" w:rsidP="00273DEF">
            <w:pPr>
              <w:spacing w:line="276" w:lineRule="auto"/>
              <w:rPr>
                <w:b w:val="0"/>
                <w:sz w:val="22"/>
                <w:szCs w:val="22"/>
              </w:rPr>
            </w:pPr>
            <w:r w:rsidRPr="00D30A19">
              <w:rPr>
                <w:sz w:val="22"/>
                <w:szCs w:val="22"/>
              </w:rPr>
              <w:t>Total</w:t>
            </w:r>
          </w:p>
        </w:tc>
        <w:tc>
          <w:tcPr>
            <w:tcW w:w="1271" w:type="dxa"/>
            <w:tcBorders>
              <w:top w:val="single" w:sz="4" w:space="0" w:color="auto"/>
              <w:bottom w:val="single" w:sz="4" w:space="0" w:color="auto"/>
            </w:tcBorders>
            <w:noWrap/>
            <w:vAlign w:val="center"/>
            <w:hideMark/>
          </w:tcPr>
          <w:p w14:paraId="5A4E5938" w14:textId="77777777" w:rsidR="00F02FF6" w:rsidRPr="00D30A19" w:rsidRDefault="00F02FF6" w:rsidP="00273DEF">
            <w:pPr>
              <w:spacing w:line="276" w:lineRule="auto"/>
              <w:jc w:val="center"/>
              <w:cnfStyle w:val="000000000000" w:firstRow="0" w:lastRow="0" w:firstColumn="0" w:lastColumn="0" w:oddVBand="0" w:evenVBand="0" w:oddHBand="0" w:evenHBand="0" w:firstRowFirstColumn="0" w:firstRowLastColumn="0" w:lastRowFirstColumn="0" w:lastRowLastColumn="0"/>
              <w:rPr>
                <w:b/>
                <w:sz w:val="22"/>
                <w:szCs w:val="22"/>
              </w:rPr>
            </w:pPr>
          </w:p>
        </w:tc>
        <w:tc>
          <w:tcPr>
            <w:tcW w:w="1284" w:type="dxa"/>
            <w:tcBorders>
              <w:top w:val="single" w:sz="4" w:space="0" w:color="auto"/>
              <w:bottom w:val="single" w:sz="4" w:space="0" w:color="auto"/>
            </w:tcBorders>
            <w:noWrap/>
            <w:vAlign w:val="center"/>
            <w:hideMark/>
          </w:tcPr>
          <w:p w14:paraId="0AC1A937" w14:textId="77777777" w:rsidR="00F02FF6" w:rsidRPr="00D30A19" w:rsidRDefault="00F02FF6" w:rsidP="00F02FF6">
            <w:pPr>
              <w:spacing w:line="276"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sidRPr="00D30A19">
              <w:rPr>
                <w:b/>
                <w:sz w:val="22"/>
                <w:szCs w:val="22"/>
              </w:rPr>
              <w:t>1500</w:t>
            </w:r>
          </w:p>
        </w:tc>
        <w:tc>
          <w:tcPr>
            <w:tcW w:w="1284" w:type="dxa"/>
            <w:tcBorders>
              <w:top w:val="single" w:sz="4" w:space="0" w:color="auto"/>
              <w:bottom w:val="single" w:sz="4" w:space="0" w:color="auto"/>
            </w:tcBorders>
            <w:vAlign w:val="center"/>
          </w:tcPr>
          <w:p w14:paraId="42855DB9" w14:textId="77777777" w:rsidR="00F02FF6" w:rsidRPr="00D30A19" w:rsidRDefault="00F02FF6" w:rsidP="00F02FF6">
            <w:pPr>
              <w:spacing w:line="276"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sidRPr="00D30A19">
              <w:rPr>
                <w:b/>
                <w:sz w:val="22"/>
                <w:szCs w:val="22"/>
              </w:rPr>
              <w:t>561</w:t>
            </w:r>
          </w:p>
        </w:tc>
        <w:tc>
          <w:tcPr>
            <w:tcW w:w="1284" w:type="dxa"/>
            <w:tcBorders>
              <w:top w:val="single" w:sz="4" w:space="0" w:color="auto"/>
              <w:bottom w:val="single" w:sz="4" w:space="0" w:color="auto"/>
            </w:tcBorders>
            <w:vAlign w:val="center"/>
          </w:tcPr>
          <w:p w14:paraId="11696BA2" w14:textId="77777777" w:rsidR="00F02FF6" w:rsidRPr="00D30A19" w:rsidRDefault="00F02FF6" w:rsidP="00F02FF6">
            <w:pPr>
              <w:spacing w:line="276"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sidRPr="00D30A19">
              <w:rPr>
                <w:b/>
                <w:sz w:val="22"/>
                <w:szCs w:val="22"/>
              </w:rPr>
              <w:t>189</w:t>
            </w:r>
          </w:p>
        </w:tc>
        <w:tc>
          <w:tcPr>
            <w:tcW w:w="1284" w:type="dxa"/>
            <w:tcBorders>
              <w:top w:val="single" w:sz="4" w:space="0" w:color="auto"/>
              <w:bottom w:val="single" w:sz="4" w:space="0" w:color="auto"/>
            </w:tcBorders>
            <w:vAlign w:val="center"/>
          </w:tcPr>
          <w:p w14:paraId="1452EF22" w14:textId="77777777" w:rsidR="00F02FF6" w:rsidRPr="00D30A19" w:rsidRDefault="00F02FF6" w:rsidP="00F02FF6">
            <w:pPr>
              <w:spacing w:line="276"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sidRPr="00D30A19">
              <w:rPr>
                <w:b/>
                <w:sz w:val="22"/>
                <w:szCs w:val="22"/>
              </w:rPr>
              <w:t>561</w:t>
            </w:r>
          </w:p>
        </w:tc>
        <w:tc>
          <w:tcPr>
            <w:tcW w:w="1370" w:type="dxa"/>
            <w:gridSpan w:val="2"/>
            <w:tcBorders>
              <w:top w:val="single" w:sz="4" w:space="0" w:color="auto"/>
              <w:bottom w:val="single" w:sz="4" w:space="0" w:color="auto"/>
            </w:tcBorders>
            <w:vAlign w:val="center"/>
          </w:tcPr>
          <w:p w14:paraId="4CACB78E" w14:textId="77777777" w:rsidR="00F02FF6" w:rsidRPr="00D30A19" w:rsidRDefault="00F02FF6" w:rsidP="00F02FF6">
            <w:pPr>
              <w:spacing w:line="276"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sidRPr="00D30A19">
              <w:rPr>
                <w:b/>
                <w:sz w:val="22"/>
                <w:szCs w:val="22"/>
              </w:rPr>
              <w:t>189</w:t>
            </w:r>
          </w:p>
        </w:tc>
      </w:tr>
    </w:tbl>
    <w:p w14:paraId="4590453F" w14:textId="77777777" w:rsidR="00F02FF6" w:rsidRPr="00D30A19" w:rsidRDefault="00F02FF6" w:rsidP="00F02FF6">
      <w:pPr>
        <w:spacing w:after="120"/>
        <w:jc w:val="both"/>
        <w:rPr>
          <w:sz w:val="22"/>
          <w:szCs w:val="22"/>
        </w:rPr>
      </w:pPr>
    </w:p>
    <w:p w14:paraId="4ABD58A7" w14:textId="77777777" w:rsidR="00F02FF6" w:rsidRPr="00D30A19" w:rsidRDefault="00F02FF6" w:rsidP="00EF09E6">
      <w:pPr>
        <w:spacing w:after="120"/>
        <w:rPr>
          <w:sz w:val="22"/>
          <w:szCs w:val="22"/>
        </w:rPr>
      </w:pPr>
      <w:r w:rsidRPr="00D30A19">
        <w:rPr>
          <w:sz w:val="22"/>
          <w:szCs w:val="22"/>
          <w:u w:val="single"/>
        </w:rPr>
        <w:t>Measures</w:t>
      </w:r>
      <w:r w:rsidRPr="00D30A19">
        <w:rPr>
          <w:sz w:val="22"/>
          <w:szCs w:val="22"/>
        </w:rPr>
        <w:t xml:space="preserve">: The survey measures several key domains related to the above eight focus areas. To the extent possible, the survey utilized measures previously developed and used in similar settings, for the purposes of both building on prior experience as well as to produce measures comparable to geographically related populations. </w:t>
      </w:r>
    </w:p>
    <w:p w14:paraId="5CFEE58B" w14:textId="19C223E6" w:rsidR="00F02FF6" w:rsidRPr="00D30A19" w:rsidRDefault="00F02FF6" w:rsidP="00EF09E6">
      <w:pPr>
        <w:spacing w:after="120"/>
        <w:rPr>
          <w:sz w:val="22"/>
          <w:szCs w:val="22"/>
        </w:rPr>
      </w:pPr>
      <w:r w:rsidRPr="00D30A19">
        <w:rPr>
          <w:sz w:val="22"/>
          <w:szCs w:val="22"/>
        </w:rPr>
        <w:t>A basic demographic module obtained information on participant’s age, marital status, education, children in home, duration residing in current area, household income, and other demographic information, aligning with the measures collected by the 2012 Somalis Youth Survey.</w:t>
      </w:r>
      <w:r w:rsidRPr="00D30A19">
        <w:rPr>
          <w:sz w:val="22"/>
          <w:szCs w:val="22"/>
        </w:rPr>
        <w:fldChar w:fldCharType="begin"/>
      </w:r>
      <w:r w:rsidR="005339B6" w:rsidRPr="00D30A19">
        <w:rPr>
          <w:sz w:val="22"/>
          <w:szCs w:val="22"/>
        </w:rPr>
        <w:instrText xml:space="preserve"> ADDIN EN.CITE &lt;EndNote&gt;&lt;Cite&gt;&lt;Author&gt;International Organization for Migration (IOM)&lt;/Author&gt;&lt;Year&gt;2012&lt;/Year&gt;&lt;RecNum&gt;319&lt;/RecNum&gt;&lt;DisplayText&gt;&lt;style face="superscript"&gt;7&lt;/style&gt;&lt;/DisplayText&gt;&lt;record&gt;&lt;rec-number&gt;319&lt;/rec-number&gt;&lt;foreign-keys&gt;&lt;key app="EN" db-id="s2erex2z1rvpr5ewttmv2p5u255wtev5sfpv" timestamp="1409667692"&gt;319&lt;/key&gt;&lt;/foreign-keys&gt;&lt;ref-type name="Report"&gt;27&lt;/ref-type&gt;&lt;contributors&gt;&lt;authors&gt;&lt;author&gt;International Organization for Migration (IOM), &lt;/author&gt;&lt;author&gt;UNICEF,&lt;/author&gt;&lt;author&gt;Somali National HIV/AIDS Commission,&lt;/author&gt;&lt;/authors&gt;&lt;/contributors&gt;&lt;titles&gt;&lt;title&gt;Youth Behavioural Survey Report: Somalia IOM 2012&lt;/title&gt;&lt;/titles&gt;&lt;dates&gt;&lt;year&gt;2012&lt;/year&gt;&lt;/dates&gt;&lt;pub-location&gt;Nairobi&lt;/pub-location&gt;&lt;publisher&gt;IOM,&lt;/publisher&gt;&lt;urls&gt;&lt;/urls&gt;&lt;/record&gt;&lt;/Cite&gt;&lt;/EndNote&gt;</w:instrText>
      </w:r>
      <w:r w:rsidRPr="00D30A19">
        <w:rPr>
          <w:sz w:val="22"/>
          <w:szCs w:val="22"/>
        </w:rPr>
        <w:fldChar w:fldCharType="separate"/>
      </w:r>
      <w:r w:rsidR="005339B6" w:rsidRPr="00D30A19">
        <w:rPr>
          <w:noProof/>
          <w:sz w:val="22"/>
          <w:szCs w:val="22"/>
          <w:vertAlign w:val="superscript"/>
        </w:rPr>
        <w:t>7</w:t>
      </w:r>
      <w:r w:rsidRPr="00D30A19">
        <w:rPr>
          <w:sz w:val="22"/>
          <w:szCs w:val="22"/>
        </w:rPr>
        <w:fldChar w:fldCharType="end"/>
      </w:r>
      <w:r w:rsidRPr="00D30A19">
        <w:rPr>
          <w:sz w:val="22"/>
          <w:szCs w:val="22"/>
        </w:rPr>
        <w:t xml:space="preserve">  Measures of GBV victimization were adapted from the revised Conflict Tactics Scale and the WHO multi-country study </w:t>
      </w:r>
      <w:r w:rsidRPr="00D30A19">
        <w:rPr>
          <w:sz w:val="22"/>
          <w:szCs w:val="22"/>
        </w:rPr>
        <w:fldChar w:fldCharType="begin"/>
      </w:r>
      <w:r w:rsidR="005339B6" w:rsidRPr="00D30A19">
        <w:rPr>
          <w:sz w:val="22"/>
          <w:szCs w:val="22"/>
        </w:rPr>
        <w:instrText xml:space="preserve"> ADDIN EN.CITE &lt;EndNote&gt;&lt;Cite&gt;&lt;Author&gt;Straus&lt;/Author&gt;&lt;Year&gt;1996&lt;/Year&gt;&lt;RecNum&gt;534&lt;/RecNum&gt;&lt;DisplayText&gt;&lt;style face="superscript"&gt;8,9&lt;/style&gt;&lt;/DisplayText&gt;&lt;record&gt;&lt;rec-number&gt;534&lt;/rec-number&gt;&lt;foreign-keys&gt;&lt;key app="EN" db-id="wttd5zrvnf2pd8e0st6xvd90ppxz5xzzz09p" timestamp="1395935602"&gt;534&lt;/key&gt;&lt;/foreign-keys&gt;&lt;ref-type name="Journal Article"&gt;17&lt;/ref-type&gt;&lt;contributors&gt;&lt;authors&gt;&lt;author&gt;Straus, MA&lt;/author&gt;&lt;author&gt;Hamby, SL&lt;/author&gt;&lt;author&gt;Boney-McCoy, S&lt;/author&gt;&lt;author&gt;Sugarman, DB&lt;/author&gt;&lt;/authors&gt;&lt;/contributors&gt;&lt;titles&gt;&lt;title&gt;The Revised Conflict Tactics Scale (CTS2): Development and preliminary psychometric data.&lt;/title&gt;&lt;secondary-title&gt;Journal of Family Issues&lt;/secondary-title&gt;&lt;/titles&gt;&lt;periodical&gt;&lt;full-title&gt;Journal of Family Issues&lt;/full-title&gt;&lt;/periodical&gt;&lt;pages&gt;283-316&lt;/pages&gt;&lt;volume&gt;17&lt;/volume&gt;&lt;number&gt;3&lt;/number&gt;&lt;dates&gt;&lt;year&gt;1996&lt;/year&gt;&lt;/dates&gt;&lt;urls&gt;&lt;/urls&gt;&lt;/record&gt;&lt;/Cite&gt;&lt;Cite&gt;&lt;Author&gt;WHO&lt;/Author&gt;&lt;Year&gt;2005&lt;/Year&gt;&lt;RecNum&gt;549&lt;/RecNum&gt;&lt;record&gt;&lt;rec-number&gt;549&lt;/rec-number&gt;&lt;foreign-keys&gt;&lt;key app="EN" db-id="wttd5zrvnf2pd8e0st6xvd90ppxz5xzzz09p" timestamp="1407793043"&gt;549&lt;/key&gt;&lt;/foreign-keys&gt;&lt;ref-type name="Report"&gt;27&lt;/ref-type&gt;&lt;contributors&gt;&lt;authors&gt;&lt;author&gt;WHO,&lt;/author&gt;&lt;/authors&gt;&lt;/contributors&gt;&lt;titles&gt;&lt;title&gt;WHO Multi-country Study on Women&amp;apos;s Health and Domestic Violence Against Women&lt;/title&gt;&lt;/titles&gt;&lt;dates&gt;&lt;year&gt;2005&lt;/year&gt;&lt;/dates&gt;&lt;pub-location&gt;Geneva&lt;/pub-location&gt;&lt;publisher&gt;WHO,&lt;/publisher&gt;&lt;urls&gt;&lt;related-urls&gt;&lt;url&gt;http://www.who.int/gender/violence/who_multicountry_study/en/&lt;/url&gt;&lt;/related-urls&gt;&lt;/urls&gt;&lt;/record&gt;&lt;/Cite&gt;&lt;/EndNote&gt;</w:instrText>
      </w:r>
      <w:r w:rsidRPr="00D30A19">
        <w:rPr>
          <w:sz w:val="22"/>
          <w:szCs w:val="22"/>
        </w:rPr>
        <w:fldChar w:fldCharType="separate"/>
      </w:r>
      <w:r w:rsidR="005339B6" w:rsidRPr="00D30A19">
        <w:rPr>
          <w:noProof/>
          <w:sz w:val="22"/>
          <w:szCs w:val="22"/>
          <w:vertAlign w:val="superscript"/>
        </w:rPr>
        <w:t>8,9</w:t>
      </w:r>
      <w:r w:rsidRPr="00D30A19">
        <w:rPr>
          <w:sz w:val="22"/>
          <w:szCs w:val="22"/>
        </w:rPr>
        <w:fldChar w:fldCharType="end"/>
      </w:r>
      <w:r w:rsidRPr="00D30A19">
        <w:rPr>
          <w:sz w:val="22"/>
          <w:szCs w:val="22"/>
        </w:rPr>
        <w:t xml:space="preserve"> to collect data on lifetime and recent (past 12 months) experience of intimate partner violence (IPV) and non-partner violence (NPV) among men and women. Additional measures collected data on social norms and community norms related to IPV and NPV. Perpetration of IPV and NPV was measured using items adapted from the recent WHO intimate partner and non-partner violence surveys conducted in East Asia.</w:t>
      </w:r>
      <w:r w:rsidRPr="00D30A19">
        <w:rPr>
          <w:sz w:val="22"/>
          <w:szCs w:val="22"/>
        </w:rPr>
        <w:fldChar w:fldCharType="begin"/>
      </w:r>
      <w:r w:rsidR="005339B6" w:rsidRPr="00D30A19">
        <w:rPr>
          <w:sz w:val="22"/>
          <w:szCs w:val="22"/>
        </w:rPr>
        <w:instrText xml:space="preserve"> ADDIN EN.CITE &lt;EndNote&gt;&lt;Cite&gt;&lt;Author&gt;Fulu&lt;/Author&gt;&lt;Year&gt;2013&lt;/Year&gt;&lt;RecNum&gt;461&lt;/RecNum&gt;&lt;DisplayText&gt;&lt;style face="superscript"&gt;10&lt;/style&gt;&lt;/DisplayText&gt;&lt;record&gt;&lt;rec-number&gt;461&lt;/rec-number&gt;&lt;foreign-keys&gt;&lt;key app="EN" db-id="wttd5zrvnf2pd8e0st6xvd90ppxz5xzzz09p" timestamp="1388444850"&gt;461&lt;/key&gt;&lt;/foreign-keys&gt;&lt;ref-type name="Journal Article"&gt;17&lt;/ref-type&gt;&lt;contributors&gt;&lt;authors&gt;&lt;author&gt;Fulu, Emma&lt;/author&gt;&lt;author&gt;Jewkes, Rachel&lt;/author&gt;&lt;author&gt;Roselli, Tim&lt;/author&gt;&lt;author&gt;Garcia-Moreno, Claudia&lt;/author&gt;&lt;/authors&gt;&lt;/contributors&gt;&lt;titles&gt;&lt;title&gt;Prevalence of and factors associated with male perpetration of intimate partner violence: findings from the UN Multi-country Cross-sectional Study on Men and Violence in Asia and the Pacific&lt;/title&gt;&lt;secondary-title&gt;The Lancet Global Health&lt;/secondary-title&gt;&lt;/titles&gt;&lt;periodical&gt;&lt;full-title&gt;The Lancet Global Health&lt;/full-title&gt;&lt;/periodical&gt;&lt;pages&gt;e187-e207&lt;/pages&gt;&lt;volume&gt;1&lt;/volume&gt;&lt;number&gt;4&lt;/number&gt;&lt;dates&gt;&lt;year&gt;2013&lt;/year&gt;&lt;pub-dates&gt;&lt;date&gt;10//&lt;/date&gt;&lt;/pub-dates&gt;&lt;/dates&gt;&lt;isbn&gt;2214-109X&lt;/isbn&gt;&lt;urls&gt;&lt;related-urls&gt;&lt;url&gt;http://www.sciencedirect.com/science/article/pii/S2214109X13700743&lt;/url&gt;&lt;/related-urls&gt;&lt;/urls&gt;&lt;electronic-resource-num&gt;http://dx.doi.org/10.1016/S2214-109X(13)70074-3&lt;/electronic-resource-num&gt;&lt;/record&gt;&lt;/Cite&gt;&lt;/EndNote&gt;</w:instrText>
      </w:r>
      <w:r w:rsidRPr="00D30A19">
        <w:rPr>
          <w:sz w:val="22"/>
          <w:szCs w:val="22"/>
        </w:rPr>
        <w:fldChar w:fldCharType="separate"/>
      </w:r>
      <w:r w:rsidR="005339B6" w:rsidRPr="00D30A19">
        <w:rPr>
          <w:noProof/>
          <w:sz w:val="22"/>
          <w:szCs w:val="22"/>
          <w:vertAlign w:val="superscript"/>
        </w:rPr>
        <w:t>10</w:t>
      </w:r>
      <w:r w:rsidRPr="00D30A19">
        <w:rPr>
          <w:sz w:val="22"/>
          <w:szCs w:val="22"/>
        </w:rPr>
        <w:fldChar w:fldCharType="end"/>
      </w:r>
      <w:r w:rsidRPr="00D30A19">
        <w:rPr>
          <w:sz w:val="22"/>
          <w:szCs w:val="22"/>
        </w:rPr>
        <w:t xml:space="preserve"> Measures on child abuse and harmful traditional practices were adapted from surveys of neighboring countries, such as the Tanzania Violence Against Children Survey, WHO FGM</w:t>
      </w:r>
      <w:r w:rsidR="005561E9">
        <w:rPr>
          <w:sz w:val="22"/>
          <w:szCs w:val="22"/>
        </w:rPr>
        <w:t>/C</w:t>
      </w:r>
      <w:r w:rsidRPr="00D30A19">
        <w:rPr>
          <w:sz w:val="22"/>
          <w:szCs w:val="22"/>
        </w:rPr>
        <w:t xml:space="preserve"> Multi-Country Study, and UNICEF FGM</w:t>
      </w:r>
      <w:r w:rsidR="005561E9">
        <w:rPr>
          <w:sz w:val="22"/>
          <w:szCs w:val="22"/>
        </w:rPr>
        <w:t>/C</w:t>
      </w:r>
      <w:r w:rsidRPr="00D30A19">
        <w:rPr>
          <w:sz w:val="22"/>
          <w:szCs w:val="22"/>
        </w:rPr>
        <w:t xml:space="preserve"> survey.</w:t>
      </w:r>
      <w:r w:rsidRPr="00D30A19">
        <w:rPr>
          <w:sz w:val="22"/>
          <w:szCs w:val="22"/>
        </w:rPr>
        <w:fldChar w:fldCharType="begin">
          <w:fldData xml:space="preserve">PEVuZE5vdGU+PENpdGU+PEF1dGhvcj5VTklDRUY8L0F1dGhvcj48WWVhcj4yMDAwOTwvWWVhcj48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</w:fldData>
        </w:fldChar>
      </w:r>
      <w:r w:rsidR="005339B6" w:rsidRPr="00D30A19">
        <w:rPr>
          <w:sz w:val="22"/>
          <w:szCs w:val="22"/>
        </w:rPr>
        <w:instrText xml:space="preserve"> ADDIN EN.CITE </w:instrText>
      </w:r>
      <w:r w:rsidR="005339B6" w:rsidRPr="00D30A19">
        <w:rPr>
          <w:sz w:val="22"/>
          <w:szCs w:val="22"/>
        </w:rPr>
        <w:fldChar w:fldCharType="begin">
          <w:fldData xml:space="preserve">PEVuZE5vdGU+PENpdGU+PEF1dGhvcj5VTklDRUY8L0F1dGhvcj48WWVhcj4yMDAwOTwvWWVhcj48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</w:fldData>
        </w:fldChar>
      </w:r>
      <w:r w:rsidR="005339B6" w:rsidRPr="00D30A19">
        <w:rPr>
          <w:sz w:val="22"/>
          <w:szCs w:val="22"/>
        </w:rPr>
        <w:instrText xml:space="preserve"> ADDIN EN.CITE.DATA </w:instrText>
      </w:r>
      <w:r w:rsidR="005339B6" w:rsidRPr="00D30A19">
        <w:rPr>
          <w:sz w:val="22"/>
          <w:szCs w:val="22"/>
        </w:rPr>
      </w:r>
      <w:r w:rsidR="005339B6" w:rsidRPr="00D30A19">
        <w:rPr>
          <w:sz w:val="22"/>
          <w:szCs w:val="22"/>
        </w:rPr>
        <w:fldChar w:fldCharType="end"/>
      </w:r>
      <w:r w:rsidRPr="00D30A19">
        <w:rPr>
          <w:sz w:val="22"/>
          <w:szCs w:val="22"/>
        </w:rPr>
      </w:r>
      <w:r w:rsidRPr="00D30A19">
        <w:rPr>
          <w:sz w:val="22"/>
          <w:szCs w:val="22"/>
        </w:rPr>
        <w:fldChar w:fldCharType="separate"/>
      </w:r>
      <w:r w:rsidR="005339B6" w:rsidRPr="00D30A19">
        <w:rPr>
          <w:noProof/>
          <w:sz w:val="22"/>
          <w:szCs w:val="22"/>
          <w:vertAlign w:val="superscript"/>
        </w:rPr>
        <w:t>11-13</w:t>
      </w:r>
      <w:r w:rsidRPr="00D30A19">
        <w:rPr>
          <w:sz w:val="22"/>
          <w:szCs w:val="22"/>
        </w:rPr>
        <w:fldChar w:fldCharType="end"/>
      </w:r>
      <w:r w:rsidRPr="00D30A19">
        <w:rPr>
          <w:sz w:val="22"/>
          <w:szCs w:val="22"/>
        </w:rPr>
        <w:t xml:space="preserve"> Additional questions were asked to understand subsequent and related social outcomes, such as experiences of stigma, as well as access to healthcare and protection from GBV. The survey underwent pilot testing and was translated and back-translated to Somali language. The tablet-based surveys included logic checks and skip patterns and lasted approximate 45-60 minutes in duration. </w:t>
      </w:r>
    </w:p>
    <w:p w14:paraId="39B8EE65" w14:textId="0DFD04C4" w:rsidR="00F02FF6" w:rsidRPr="00D30A19" w:rsidRDefault="00F02FF6" w:rsidP="00EF09E6">
      <w:pPr>
        <w:spacing w:after="120"/>
        <w:rPr>
          <w:sz w:val="22"/>
          <w:szCs w:val="22"/>
        </w:rPr>
      </w:pPr>
      <w:r w:rsidRPr="00D30A19">
        <w:rPr>
          <w:sz w:val="22"/>
          <w:szCs w:val="22"/>
        </w:rPr>
        <w:t>Using our previous experience conducting research for the UNICEF sponsored Communities Care Study</w:t>
      </w:r>
      <w:r w:rsidR="00933F8E">
        <w:rPr>
          <w:sz w:val="22"/>
          <w:szCs w:val="22"/>
        </w:rPr>
        <w:t xml:space="preserve"> being conducted in the South Central region</w:t>
      </w:r>
      <w:r w:rsidRPr="00D30A19">
        <w:rPr>
          <w:sz w:val="22"/>
          <w:szCs w:val="22"/>
        </w:rPr>
        <w:t>, skilled research assistants using a secure tablet directly entered participants’ data and the data was transferred to the study server daily by the team when they returned</w:t>
      </w:r>
      <w:r w:rsidR="00AB293D">
        <w:rPr>
          <w:sz w:val="22"/>
          <w:szCs w:val="22"/>
        </w:rPr>
        <w:t xml:space="preserve"> back</w:t>
      </w:r>
      <w:r w:rsidRPr="00D30A19">
        <w:rPr>
          <w:sz w:val="22"/>
          <w:szCs w:val="22"/>
        </w:rPr>
        <w:t xml:space="preserve"> to the office from fieldwork. Once transferred</w:t>
      </w:r>
      <w:r w:rsidR="00AB293D">
        <w:rPr>
          <w:sz w:val="22"/>
          <w:szCs w:val="22"/>
        </w:rPr>
        <w:t>,</w:t>
      </w:r>
      <w:r w:rsidRPr="00D30A19">
        <w:rPr>
          <w:sz w:val="22"/>
          <w:szCs w:val="22"/>
        </w:rPr>
        <w:t xml:space="preserve"> the data was </w:t>
      </w:r>
      <w:r w:rsidR="00AB293D">
        <w:rPr>
          <w:sz w:val="22"/>
          <w:szCs w:val="22"/>
        </w:rPr>
        <w:t xml:space="preserve">deleted </w:t>
      </w:r>
      <w:r w:rsidRPr="00D30A19">
        <w:rPr>
          <w:sz w:val="22"/>
          <w:szCs w:val="22"/>
        </w:rPr>
        <w:t xml:space="preserve">from the tablet. This method </w:t>
      </w:r>
      <w:r w:rsidR="00AB293D" w:rsidRPr="00D30A19">
        <w:rPr>
          <w:sz w:val="22"/>
          <w:szCs w:val="22"/>
        </w:rPr>
        <w:t>allow</w:t>
      </w:r>
      <w:r w:rsidR="00AB293D">
        <w:rPr>
          <w:sz w:val="22"/>
          <w:szCs w:val="22"/>
        </w:rPr>
        <w:t>ed</w:t>
      </w:r>
      <w:r w:rsidR="00AB293D" w:rsidRPr="00D30A19">
        <w:rPr>
          <w:sz w:val="22"/>
          <w:szCs w:val="22"/>
        </w:rPr>
        <w:t xml:space="preserve"> </w:t>
      </w:r>
      <w:r w:rsidRPr="00D30A19">
        <w:rPr>
          <w:sz w:val="22"/>
          <w:szCs w:val="22"/>
        </w:rPr>
        <w:t xml:space="preserve">for local data collection </w:t>
      </w:r>
      <w:r w:rsidR="000E0A76">
        <w:rPr>
          <w:sz w:val="22"/>
          <w:szCs w:val="22"/>
        </w:rPr>
        <w:t>with</w:t>
      </w:r>
      <w:r w:rsidR="00933F8E">
        <w:rPr>
          <w:sz w:val="22"/>
          <w:szCs w:val="22"/>
        </w:rPr>
        <w:t xml:space="preserve"> </w:t>
      </w:r>
      <w:r w:rsidRPr="00D30A19">
        <w:rPr>
          <w:sz w:val="22"/>
          <w:szCs w:val="22"/>
        </w:rPr>
        <w:t xml:space="preserve">secure data storage as well as immediate transfer to JHU and backup during Internet connection. No names were required for participation, so the data is anonymous and confidentiality of respondents’ data is assured. </w:t>
      </w:r>
    </w:p>
    <w:p w14:paraId="069E7DEC" w14:textId="77777777" w:rsidR="00F02FF6" w:rsidRDefault="00F02FF6" w:rsidP="00EF09E6">
      <w:pPr>
        <w:pStyle w:val="LightGrid-Accent31"/>
        <w:spacing w:after="0" w:line="240" w:lineRule="auto"/>
        <w:ind w:left="0"/>
        <w:rPr>
          <w:rFonts w:asciiTheme="minorHAnsi" w:hAnsiTheme="minorHAnsi"/>
        </w:rPr>
      </w:pPr>
      <w:r w:rsidRPr="00D30A19">
        <w:rPr>
          <w:rFonts w:asciiTheme="minorHAnsi" w:hAnsiTheme="minorHAnsi"/>
          <w:u w:val="single"/>
        </w:rPr>
        <w:t xml:space="preserve">Field Procedures: </w:t>
      </w:r>
      <w:r w:rsidRPr="00D30A19">
        <w:rPr>
          <w:rFonts w:asciiTheme="minorHAnsi" w:hAnsiTheme="minorHAnsi"/>
        </w:rPr>
        <w:t xml:space="preserve">To cover the areas that each research assistant was assigned, a starting point from a central point was determined.  The random sampling procedures specified that the research assistant knock on the door of every 3 houses/buul/tent with the houses/tent counted on both sides of the street/walk pathways as illustrated below. </w:t>
      </w:r>
    </w:p>
    <w:p w14:paraId="22A93FF0" w14:textId="77777777" w:rsidR="00661147" w:rsidRDefault="00661147" w:rsidP="00EF09E6">
      <w:pPr>
        <w:pStyle w:val="LightGrid-Accent31"/>
        <w:spacing w:after="0" w:line="240" w:lineRule="auto"/>
        <w:ind w:left="0"/>
        <w:rPr>
          <w:rFonts w:asciiTheme="minorHAnsi" w:hAnsiTheme="minorHAnsi"/>
        </w:rPr>
      </w:pPr>
    </w:p>
    <w:p w14:paraId="50B17053" w14:textId="77777777" w:rsidR="00661147" w:rsidRDefault="00661147" w:rsidP="00EF09E6">
      <w:pPr>
        <w:pStyle w:val="LightGrid-Accent31"/>
        <w:spacing w:after="0" w:line="240" w:lineRule="auto"/>
        <w:ind w:left="0"/>
        <w:rPr>
          <w:rFonts w:asciiTheme="minorHAnsi" w:hAnsiTheme="minorHAnsi"/>
        </w:rPr>
      </w:pPr>
    </w:p>
    <w:p w14:paraId="422F0B60" w14:textId="77777777" w:rsidR="00661147" w:rsidRDefault="00661147" w:rsidP="00EF09E6">
      <w:pPr>
        <w:pStyle w:val="LightGrid-Accent31"/>
        <w:spacing w:after="0" w:line="240" w:lineRule="auto"/>
        <w:ind w:left="0"/>
        <w:rPr>
          <w:rFonts w:asciiTheme="minorHAnsi" w:hAnsiTheme="minorHAnsi"/>
        </w:rPr>
      </w:pPr>
    </w:p>
    <w:p w14:paraId="21D438F2" w14:textId="77777777" w:rsidR="00661147" w:rsidRDefault="00661147" w:rsidP="00EF09E6">
      <w:pPr>
        <w:pStyle w:val="LightGrid-Accent31"/>
        <w:spacing w:after="0" w:line="240" w:lineRule="auto"/>
        <w:ind w:left="0"/>
        <w:rPr>
          <w:rFonts w:asciiTheme="minorHAnsi" w:hAnsiTheme="minorHAnsi"/>
        </w:rPr>
      </w:pPr>
    </w:p>
    <w:p w14:paraId="659951EF" w14:textId="77777777" w:rsidR="00661147" w:rsidRDefault="00661147" w:rsidP="00EF09E6">
      <w:pPr>
        <w:pStyle w:val="LightGrid-Accent31"/>
        <w:spacing w:after="0" w:line="240" w:lineRule="auto"/>
        <w:ind w:left="0"/>
        <w:rPr>
          <w:rFonts w:asciiTheme="minorHAnsi" w:hAnsiTheme="minorHAnsi"/>
        </w:rPr>
      </w:pPr>
    </w:p>
    <w:p w14:paraId="45E93C9A" w14:textId="77777777" w:rsidR="00661147" w:rsidRDefault="00661147" w:rsidP="00EF09E6">
      <w:pPr>
        <w:pStyle w:val="LightGrid-Accent31"/>
        <w:spacing w:after="0" w:line="240" w:lineRule="auto"/>
        <w:ind w:left="0"/>
        <w:rPr>
          <w:rFonts w:asciiTheme="minorHAnsi" w:hAnsiTheme="minorHAnsi"/>
        </w:rPr>
      </w:pPr>
    </w:p>
    <w:p w14:paraId="27C08F73" w14:textId="77777777" w:rsidR="00661147" w:rsidRPr="00D30A19" w:rsidRDefault="00661147" w:rsidP="00EF09E6">
      <w:pPr>
        <w:pStyle w:val="LightGrid-Accent31"/>
        <w:spacing w:after="0" w:line="240" w:lineRule="auto"/>
        <w:ind w:left="0"/>
        <w:rPr>
          <w:rFonts w:asciiTheme="minorHAnsi" w:hAnsiTheme="minorHAnsi"/>
        </w:rPr>
      </w:pPr>
    </w:p>
    <w:p w14:paraId="0951896D" w14:textId="77777777" w:rsidR="00F02FF6" w:rsidRPr="00D30A19" w:rsidRDefault="00F02FF6" w:rsidP="00F02FF6">
      <w:pPr>
        <w:pStyle w:val="LightGrid-Accent31"/>
        <w:spacing w:after="0" w:line="240" w:lineRule="auto"/>
        <w:ind w:left="0"/>
        <w:rPr>
          <w:rFonts w:asciiTheme="minorHAnsi" w:hAnsiTheme="minorHAnsi"/>
          <w:b/>
          <w:u w:val="single"/>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368"/>
        <w:gridCol w:w="1134"/>
      </w:tblGrid>
      <w:tr w:rsidR="00F02FF6" w:rsidRPr="00D30A19" w14:paraId="374F96C4" w14:textId="77777777" w:rsidTr="00273DEF">
        <w:tc>
          <w:tcPr>
            <w:tcW w:w="1184" w:type="dxa"/>
          </w:tcPr>
          <w:p w14:paraId="1811C10A" w14:textId="77777777" w:rsidR="00F02FF6" w:rsidRPr="00D30A19" w:rsidRDefault="00F02FF6" w:rsidP="00273DEF">
            <w:pPr>
              <w:contextualSpacing/>
              <w:jc w:val="both"/>
              <w:rPr>
                <w:rFonts w:eastAsia="Cambria" w:cs="Times New Roman"/>
                <w:b/>
                <w:sz w:val="22"/>
                <w:szCs w:val="22"/>
                <w:lang w:val="en-GB"/>
              </w:rPr>
            </w:pPr>
            <w:r w:rsidRPr="00D30A19">
              <w:rPr>
                <w:rFonts w:eastAsia="Cambria" w:cs="Times New Roman"/>
                <w:b/>
                <w:sz w:val="22"/>
                <w:szCs w:val="22"/>
                <w:lang w:val="en-GB"/>
              </w:rPr>
              <w:t>2</w:t>
            </w:r>
          </w:p>
        </w:tc>
        <w:tc>
          <w:tcPr>
            <w:tcW w:w="1368" w:type="dxa"/>
            <w:vMerge w:val="restart"/>
            <w:shd w:val="clear" w:color="auto" w:fill="E5B8B7"/>
          </w:tcPr>
          <w:p w14:paraId="7C275713" w14:textId="77777777" w:rsidR="00F02FF6" w:rsidRPr="00D30A19" w:rsidRDefault="00F02FF6" w:rsidP="00273DEF">
            <w:pPr>
              <w:contextualSpacing/>
              <w:jc w:val="both"/>
              <w:rPr>
                <w:rFonts w:eastAsia="Cambria" w:cs="Times New Roman"/>
                <w:b/>
                <w:sz w:val="22"/>
                <w:szCs w:val="22"/>
                <w:u w:val="single"/>
                <w:lang w:val="en-GB"/>
              </w:rPr>
            </w:pPr>
            <w:r w:rsidRPr="00D30A19">
              <w:rPr>
                <w:rFonts w:eastAsia="Cambria" w:cs="Times New Roman"/>
                <w:b/>
                <w:noProof/>
                <w:sz w:val="22"/>
                <w:szCs w:val="22"/>
                <w:u w:val="single"/>
              </w:rPr>
              <mc:AlternateContent>
                <mc:Choice Requires="wps">
                  <w:drawing>
                    <wp:anchor distT="0" distB="0" distL="114300" distR="114300" simplePos="0" relativeHeight="251662336" behindDoc="0" locked="0" layoutInCell="1" allowOverlap="1" wp14:anchorId="342EB695" wp14:editId="7F1F3290">
                      <wp:simplePos x="0" y="0"/>
                      <wp:positionH relativeFrom="column">
                        <wp:posOffset>-3175</wp:posOffset>
                      </wp:positionH>
                      <wp:positionV relativeFrom="paragraph">
                        <wp:posOffset>970915</wp:posOffset>
                      </wp:positionV>
                      <wp:extent cx="319405" cy="226695"/>
                      <wp:effectExtent l="44450" t="56515" r="7620" b="1206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940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20660" id="_x0000_t32" coordsize="21600,21600" o:spt="32" o:oned="t" path="m,l21600,21600e" filled="f">
                      <v:path arrowok="t" fillok="f" o:connecttype="none"/>
                      <o:lock v:ext="edit" shapetype="t"/>
                    </v:shapetype>
                    <v:shape id="AutoShape 20" o:spid="_x0000_s1026" type="#_x0000_t32" style="position:absolute;margin-left:-.25pt;margin-top:76.45pt;width:25.15pt;height:17.8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">
                      <v:stroke endarrow="block"/>
                    </v:shape>
                  </w:pict>
                </mc:Fallback>
              </mc:AlternateContent>
            </w:r>
            <w:r w:rsidRPr="00D30A19">
              <w:rPr>
                <w:rFonts w:eastAsia="Cambria" w:cs="Times New Roman"/>
                <w:b/>
                <w:noProof/>
                <w:sz w:val="22"/>
                <w:szCs w:val="22"/>
                <w:u w:val="single"/>
              </w:rPr>
              <mc:AlternateContent>
                <mc:Choice Requires="wps">
                  <w:drawing>
                    <wp:anchor distT="0" distB="0" distL="114300" distR="114300" simplePos="0" relativeHeight="251660288" behindDoc="0" locked="0" layoutInCell="1" allowOverlap="1" wp14:anchorId="6AE3C69B" wp14:editId="3F4711BC">
                      <wp:simplePos x="0" y="0"/>
                      <wp:positionH relativeFrom="column">
                        <wp:posOffset>-3175</wp:posOffset>
                      </wp:positionH>
                      <wp:positionV relativeFrom="paragraph">
                        <wp:posOffset>970915</wp:posOffset>
                      </wp:positionV>
                      <wp:extent cx="695325" cy="0"/>
                      <wp:effectExtent l="6350" t="75565" r="22225" b="768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F0F75" id="Straight Arrow Connector 3" o:spid="_x0000_s1026" type="#_x0000_t32" style="position:absolute;margin-left:-.25pt;margin-top:76.45pt;width:5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" strokecolor="#4579b8">
                      <v:stroke endarrow="open"/>
                    </v:shape>
                  </w:pict>
                </mc:Fallback>
              </mc:AlternateContent>
            </w:r>
            <w:r w:rsidRPr="00D30A19">
              <w:rPr>
                <w:rFonts w:eastAsia="Cambria" w:cs="Times New Roman"/>
                <w:b/>
                <w:sz w:val="22"/>
                <w:szCs w:val="22"/>
                <w:u w:val="single"/>
                <w:lang w:val="en-GB"/>
              </w:rPr>
              <w:t>Street</w:t>
            </w:r>
          </w:p>
        </w:tc>
        <w:tc>
          <w:tcPr>
            <w:tcW w:w="1134" w:type="dxa"/>
          </w:tcPr>
          <w:p w14:paraId="0C4467D2" w14:textId="77777777" w:rsidR="00F02FF6" w:rsidRPr="00D30A19" w:rsidRDefault="00F02FF6" w:rsidP="00273DEF">
            <w:pPr>
              <w:contextualSpacing/>
              <w:jc w:val="both"/>
              <w:rPr>
                <w:rFonts w:eastAsia="Cambria" w:cs="Times New Roman"/>
                <w:b/>
                <w:sz w:val="22"/>
                <w:szCs w:val="22"/>
                <w:lang w:val="en-GB"/>
              </w:rPr>
            </w:pPr>
            <w:r w:rsidRPr="00D30A19">
              <w:rPr>
                <w:rFonts w:eastAsia="Cambria" w:cs="Times New Roman"/>
                <w:b/>
                <w:sz w:val="22"/>
                <w:szCs w:val="22"/>
                <w:lang w:val="en-GB"/>
              </w:rPr>
              <w:t>3 x</w:t>
            </w:r>
          </w:p>
        </w:tc>
      </w:tr>
      <w:tr w:rsidR="00F02FF6" w:rsidRPr="00D30A19" w14:paraId="687740B6" w14:textId="77777777" w:rsidTr="00273DEF">
        <w:tc>
          <w:tcPr>
            <w:tcW w:w="1184" w:type="dxa"/>
          </w:tcPr>
          <w:p w14:paraId="0357AEE1" w14:textId="77777777" w:rsidR="00F02FF6" w:rsidRPr="00D30A19" w:rsidRDefault="00F02FF6" w:rsidP="00273DEF">
            <w:pPr>
              <w:contextualSpacing/>
              <w:jc w:val="both"/>
              <w:rPr>
                <w:rFonts w:eastAsia="Cambria" w:cs="Times New Roman"/>
                <w:b/>
                <w:sz w:val="22"/>
                <w:szCs w:val="22"/>
                <w:lang w:val="en-GB"/>
              </w:rPr>
            </w:pPr>
            <w:r w:rsidRPr="00D30A19">
              <w:rPr>
                <w:rFonts w:eastAsia="Cambria" w:cs="Times New Roman"/>
                <w:b/>
                <w:sz w:val="22"/>
                <w:szCs w:val="22"/>
                <w:lang w:val="en-GB"/>
              </w:rPr>
              <w:t>3 x</w:t>
            </w:r>
          </w:p>
        </w:tc>
        <w:tc>
          <w:tcPr>
            <w:tcW w:w="1368" w:type="dxa"/>
            <w:vMerge/>
            <w:shd w:val="clear" w:color="auto" w:fill="E5B8B7"/>
          </w:tcPr>
          <w:p w14:paraId="55DCA0C3" w14:textId="77777777" w:rsidR="00F02FF6" w:rsidRPr="00D30A19" w:rsidRDefault="00F02FF6" w:rsidP="00273DEF">
            <w:pPr>
              <w:contextualSpacing/>
              <w:jc w:val="both"/>
              <w:rPr>
                <w:rFonts w:eastAsia="Cambria" w:cs="Times New Roman"/>
                <w:b/>
                <w:sz w:val="22"/>
                <w:szCs w:val="22"/>
                <w:u w:val="single"/>
                <w:lang w:val="en-GB"/>
              </w:rPr>
            </w:pPr>
          </w:p>
        </w:tc>
        <w:tc>
          <w:tcPr>
            <w:tcW w:w="1134" w:type="dxa"/>
          </w:tcPr>
          <w:p w14:paraId="0C104D6F" w14:textId="77777777" w:rsidR="00F02FF6" w:rsidRPr="00D30A19" w:rsidRDefault="00F02FF6" w:rsidP="00273DEF">
            <w:pPr>
              <w:contextualSpacing/>
              <w:jc w:val="both"/>
              <w:rPr>
                <w:rFonts w:eastAsia="Cambria" w:cs="Times New Roman"/>
                <w:b/>
                <w:sz w:val="22"/>
                <w:szCs w:val="22"/>
                <w:lang w:val="en-GB"/>
              </w:rPr>
            </w:pPr>
            <w:r w:rsidRPr="00D30A19">
              <w:rPr>
                <w:rFonts w:eastAsia="Cambria" w:cs="Times New Roman"/>
                <w:b/>
                <w:sz w:val="22"/>
                <w:szCs w:val="22"/>
                <w:lang w:val="en-GB"/>
              </w:rPr>
              <w:t>1</w:t>
            </w:r>
          </w:p>
        </w:tc>
      </w:tr>
      <w:tr w:rsidR="00F02FF6" w:rsidRPr="00D30A19" w14:paraId="0471F5B2" w14:textId="77777777" w:rsidTr="00273DEF">
        <w:tc>
          <w:tcPr>
            <w:tcW w:w="1184" w:type="dxa"/>
          </w:tcPr>
          <w:p w14:paraId="41FA7875" w14:textId="77777777" w:rsidR="00F02FF6" w:rsidRPr="00D30A19" w:rsidRDefault="00F02FF6" w:rsidP="00273DEF">
            <w:pPr>
              <w:contextualSpacing/>
              <w:jc w:val="both"/>
              <w:rPr>
                <w:rFonts w:eastAsia="Cambria" w:cs="Times New Roman"/>
                <w:b/>
                <w:sz w:val="22"/>
                <w:szCs w:val="22"/>
                <w:lang w:val="en-GB"/>
              </w:rPr>
            </w:pPr>
            <w:r w:rsidRPr="00D30A19">
              <w:rPr>
                <w:rFonts w:eastAsia="Cambria" w:cs="Times New Roman"/>
                <w:b/>
                <w:sz w:val="22"/>
                <w:szCs w:val="22"/>
                <w:lang w:val="en-GB"/>
              </w:rPr>
              <w:t>1</w:t>
            </w:r>
          </w:p>
        </w:tc>
        <w:tc>
          <w:tcPr>
            <w:tcW w:w="1368" w:type="dxa"/>
            <w:vMerge/>
            <w:shd w:val="clear" w:color="auto" w:fill="E5B8B7"/>
          </w:tcPr>
          <w:p w14:paraId="40EC0163" w14:textId="77777777" w:rsidR="00F02FF6" w:rsidRPr="00D30A19" w:rsidRDefault="00F02FF6" w:rsidP="00273DEF">
            <w:pPr>
              <w:contextualSpacing/>
              <w:jc w:val="both"/>
              <w:rPr>
                <w:rFonts w:eastAsia="Cambria" w:cs="Times New Roman"/>
                <w:b/>
                <w:sz w:val="22"/>
                <w:szCs w:val="22"/>
                <w:u w:val="single"/>
                <w:lang w:val="en-GB"/>
              </w:rPr>
            </w:pPr>
          </w:p>
        </w:tc>
        <w:tc>
          <w:tcPr>
            <w:tcW w:w="1134" w:type="dxa"/>
          </w:tcPr>
          <w:p w14:paraId="38FE077C" w14:textId="77777777" w:rsidR="00F02FF6" w:rsidRPr="00D30A19" w:rsidRDefault="00F02FF6" w:rsidP="00273DEF">
            <w:pPr>
              <w:contextualSpacing/>
              <w:jc w:val="both"/>
              <w:rPr>
                <w:rFonts w:eastAsia="Cambria" w:cs="Times New Roman"/>
                <w:b/>
                <w:sz w:val="22"/>
                <w:szCs w:val="22"/>
                <w:lang w:val="en-GB"/>
              </w:rPr>
            </w:pPr>
            <w:r w:rsidRPr="00D30A19">
              <w:rPr>
                <w:rFonts w:eastAsia="Cambria" w:cs="Times New Roman"/>
                <w:b/>
                <w:sz w:val="22"/>
                <w:szCs w:val="22"/>
                <w:lang w:val="en-GB"/>
              </w:rPr>
              <w:t>2</w:t>
            </w:r>
          </w:p>
        </w:tc>
      </w:tr>
      <w:tr w:rsidR="00F02FF6" w:rsidRPr="00D30A19" w14:paraId="1F9C895C" w14:textId="77777777" w:rsidTr="00273DEF">
        <w:tc>
          <w:tcPr>
            <w:tcW w:w="1184" w:type="dxa"/>
          </w:tcPr>
          <w:p w14:paraId="22EB5262" w14:textId="77777777" w:rsidR="00F02FF6" w:rsidRPr="00D30A19" w:rsidRDefault="00F02FF6" w:rsidP="00273DEF">
            <w:pPr>
              <w:contextualSpacing/>
              <w:jc w:val="both"/>
              <w:rPr>
                <w:rFonts w:eastAsia="Cambria" w:cs="Times New Roman"/>
                <w:b/>
                <w:sz w:val="22"/>
                <w:szCs w:val="22"/>
                <w:lang w:val="en-GB"/>
              </w:rPr>
            </w:pPr>
            <w:r w:rsidRPr="00D30A19">
              <w:rPr>
                <w:rFonts w:eastAsia="Cambria" w:cs="Times New Roman"/>
                <w:b/>
                <w:sz w:val="22"/>
                <w:szCs w:val="22"/>
                <w:lang w:val="en-GB"/>
              </w:rPr>
              <w:t>2</w:t>
            </w:r>
          </w:p>
        </w:tc>
        <w:tc>
          <w:tcPr>
            <w:tcW w:w="1368" w:type="dxa"/>
            <w:vMerge/>
            <w:shd w:val="clear" w:color="auto" w:fill="E5B8B7"/>
          </w:tcPr>
          <w:p w14:paraId="38C42D3A" w14:textId="77777777" w:rsidR="00F02FF6" w:rsidRPr="00D30A19" w:rsidRDefault="00F02FF6" w:rsidP="00273DEF">
            <w:pPr>
              <w:contextualSpacing/>
              <w:jc w:val="both"/>
              <w:rPr>
                <w:rFonts w:eastAsia="Cambria" w:cs="Times New Roman"/>
                <w:b/>
                <w:sz w:val="22"/>
                <w:szCs w:val="22"/>
                <w:u w:val="single"/>
                <w:lang w:val="en-GB"/>
              </w:rPr>
            </w:pPr>
          </w:p>
        </w:tc>
        <w:tc>
          <w:tcPr>
            <w:tcW w:w="1134" w:type="dxa"/>
          </w:tcPr>
          <w:p w14:paraId="5907E9AD" w14:textId="77777777" w:rsidR="00F02FF6" w:rsidRPr="00D30A19" w:rsidRDefault="00F02FF6" w:rsidP="00273DEF">
            <w:pPr>
              <w:contextualSpacing/>
              <w:jc w:val="both"/>
              <w:rPr>
                <w:rFonts w:eastAsia="Cambria" w:cs="Times New Roman"/>
                <w:b/>
                <w:sz w:val="22"/>
                <w:szCs w:val="22"/>
                <w:lang w:val="en-GB"/>
              </w:rPr>
            </w:pPr>
            <w:r w:rsidRPr="00D30A19">
              <w:rPr>
                <w:rFonts w:eastAsia="Cambria" w:cs="Times New Roman"/>
                <w:b/>
                <w:sz w:val="22"/>
                <w:szCs w:val="22"/>
                <w:lang w:val="en-GB"/>
              </w:rPr>
              <w:t>3 x</w:t>
            </w:r>
          </w:p>
        </w:tc>
      </w:tr>
      <w:tr w:rsidR="00F02FF6" w:rsidRPr="00D30A19" w14:paraId="6D292F82" w14:textId="77777777" w:rsidTr="00273DEF">
        <w:tc>
          <w:tcPr>
            <w:tcW w:w="1184" w:type="dxa"/>
          </w:tcPr>
          <w:p w14:paraId="534E5D65" w14:textId="77777777" w:rsidR="00F02FF6" w:rsidRPr="00D30A19" w:rsidRDefault="00F02FF6" w:rsidP="00273DEF">
            <w:pPr>
              <w:contextualSpacing/>
              <w:jc w:val="both"/>
              <w:rPr>
                <w:rFonts w:eastAsia="Cambria" w:cs="Times New Roman"/>
                <w:b/>
                <w:sz w:val="22"/>
                <w:szCs w:val="22"/>
                <w:lang w:val="en-GB"/>
              </w:rPr>
            </w:pPr>
            <w:r w:rsidRPr="00D30A19">
              <w:rPr>
                <w:rFonts w:eastAsia="Cambria" w:cs="Times New Roman"/>
                <w:b/>
                <w:noProof/>
                <w:sz w:val="22"/>
                <w:szCs w:val="22"/>
                <w:u w:val="single"/>
              </w:rPr>
              <mc:AlternateContent>
                <mc:Choice Requires="wps">
                  <w:drawing>
                    <wp:anchor distT="0" distB="0" distL="114300" distR="114300" simplePos="0" relativeHeight="251661312" behindDoc="0" locked="0" layoutInCell="1" allowOverlap="1" wp14:anchorId="248022A7" wp14:editId="62BE33D6">
                      <wp:simplePos x="0" y="0"/>
                      <wp:positionH relativeFrom="column">
                        <wp:posOffset>596900</wp:posOffset>
                      </wp:positionH>
                      <wp:positionV relativeFrom="paragraph">
                        <wp:posOffset>73025</wp:posOffset>
                      </wp:positionV>
                      <wp:extent cx="847090" cy="190500"/>
                      <wp:effectExtent l="34925" t="73025" r="13335" b="1270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090"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0E4D1" id="Straight Arrow Connector 4" o:spid="_x0000_s1026" type="#_x0000_t32" style="position:absolute;margin-left:47pt;margin-top:5.75pt;width:66.7pt;height:1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" strokecolor="#4579b8">
                      <v:stroke endarrow="open"/>
                    </v:shape>
                  </w:pict>
                </mc:Fallback>
              </mc:AlternateContent>
            </w:r>
            <w:r w:rsidRPr="00D30A19">
              <w:rPr>
                <w:rFonts w:eastAsia="Cambria" w:cs="Times New Roman"/>
                <w:b/>
                <w:sz w:val="22"/>
                <w:szCs w:val="22"/>
                <w:lang w:val="en-GB"/>
              </w:rPr>
              <w:t>3 x</w:t>
            </w:r>
          </w:p>
        </w:tc>
        <w:tc>
          <w:tcPr>
            <w:tcW w:w="1368" w:type="dxa"/>
            <w:vMerge/>
            <w:shd w:val="clear" w:color="auto" w:fill="E5B8B7"/>
          </w:tcPr>
          <w:p w14:paraId="0061D6C5" w14:textId="77777777" w:rsidR="00F02FF6" w:rsidRPr="00D30A19" w:rsidRDefault="00F02FF6" w:rsidP="00273DEF">
            <w:pPr>
              <w:contextualSpacing/>
              <w:jc w:val="both"/>
              <w:rPr>
                <w:rFonts w:eastAsia="Cambria" w:cs="Times New Roman"/>
                <w:b/>
                <w:sz w:val="22"/>
                <w:szCs w:val="22"/>
                <w:u w:val="single"/>
                <w:lang w:val="en-GB"/>
              </w:rPr>
            </w:pPr>
          </w:p>
        </w:tc>
        <w:tc>
          <w:tcPr>
            <w:tcW w:w="1134" w:type="dxa"/>
          </w:tcPr>
          <w:p w14:paraId="4478E655" w14:textId="77777777" w:rsidR="00F02FF6" w:rsidRPr="00D30A19" w:rsidRDefault="00F02FF6" w:rsidP="00273DEF">
            <w:pPr>
              <w:contextualSpacing/>
              <w:jc w:val="both"/>
              <w:rPr>
                <w:rFonts w:eastAsia="Cambria" w:cs="Times New Roman"/>
                <w:b/>
                <w:sz w:val="22"/>
                <w:szCs w:val="22"/>
                <w:lang w:val="en-GB"/>
              </w:rPr>
            </w:pPr>
            <w:r w:rsidRPr="00D30A19">
              <w:rPr>
                <w:rFonts w:eastAsia="Cambria" w:cs="Times New Roman"/>
                <w:b/>
                <w:sz w:val="22"/>
                <w:szCs w:val="22"/>
                <w:lang w:val="en-GB"/>
              </w:rPr>
              <w:t>1</w:t>
            </w:r>
          </w:p>
        </w:tc>
      </w:tr>
      <w:tr w:rsidR="00F02FF6" w:rsidRPr="00D30A19" w14:paraId="0FF370EB" w14:textId="77777777" w:rsidTr="00273DEF">
        <w:tc>
          <w:tcPr>
            <w:tcW w:w="1184" w:type="dxa"/>
          </w:tcPr>
          <w:p w14:paraId="60107447" w14:textId="77777777" w:rsidR="00F02FF6" w:rsidRPr="00D30A19" w:rsidRDefault="00F02FF6" w:rsidP="00273DEF">
            <w:pPr>
              <w:contextualSpacing/>
              <w:jc w:val="both"/>
              <w:rPr>
                <w:rFonts w:eastAsia="Cambria" w:cs="Times New Roman"/>
                <w:b/>
                <w:sz w:val="22"/>
                <w:szCs w:val="22"/>
                <w:lang w:val="en-GB"/>
              </w:rPr>
            </w:pPr>
            <w:r w:rsidRPr="00D30A19">
              <w:rPr>
                <w:rFonts w:eastAsia="Cambria" w:cs="Times New Roman"/>
                <w:b/>
                <w:sz w:val="22"/>
                <w:szCs w:val="22"/>
                <w:lang w:val="en-GB"/>
              </w:rPr>
              <w:t>(house) 1</w:t>
            </w:r>
          </w:p>
        </w:tc>
        <w:tc>
          <w:tcPr>
            <w:tcW w:w="1368" w:type="dxa"/>
            <w:vMerge/>
            <w:shd w:val="clear" w:color="auto" w:fill="E5B8B7"/>
          </w:tcPr>
          <w:p w14:paraId="7249B0EA" w14:textId="77777777" w:rsidR="00F02FF6" w:rsidRPr="00D30A19" w:rsidRDefault="00F02FF6" w:rsidP="00273DEF">
            <w:pPr>
              <w:contextualSpacing/>
              <w:jc w:val="both"/>
              <w:rPr>
                <w:rFonts w:eastAsia="Cambria" w:cs="Times New Roman"/>
                <w:b/>
                <w:sz w:val="22"/>
                <w:szCs w:val="22"/>
                <w:u w:val="single"/>
                <w:lang w:val="en-GB"/>
              </w:rPr>
            </w:pPr>
          </w:p>
        </w:tc>
        <w:tc>
          <w:tcPr>
            <w:tcW w:w="1134" w:type="dxa"/>
          </w:tcPr>
          <w:p w14:paraId="1014FB25" w14:textId="77777777" w:rsidR="00F02FF6" w:rsidRPr="00D30A19" w:rsidRDefault="00F02FF6" w:rsidP="00273DEF">
            <w:pPr>
              <w:contextualSpacing/>
              <w:jc w:val="both"/>
              <w:rPr>
                <w:rFonts w:eastAsia="Cambria" w:cs="Times New Roman"/>
                <w:b/>
                <w:sz w:val="22"/>
                <w:szCs w:val="22"/>
                <w:lang w:val="en-GB"/>
              </w:rPr>
            </w:pPr>
            <w:r w:rsidRPr="00D30A19">
              <w:rPr>
                <w:rFonts w:eastAsia="Cambria" w:cs="Times New Roman"/>
                <w:b/>
                <w:sz w:val="22"/>
                <w:szCs w:val="22"/>
                <w:lang w:val="en-GB"/>
              </w:rPr>
              <w:t>2</w:t>
            </w:r>
          </w:p>
        </w:tc>
      </w:tr>
    </w:tbl>
    <w:p w14:paraId="093F9CE0" w14:textId="77777777" w:rsidR="00F02FF6" w:rsidRPr="00D30A19" w:rsidRDefault="00F02FF6" w:rsidP="00F02FF6">
      <w:pPr>
        <w:ind w:left="720"/>
        <w:contextualSpacing/>
        <w:jc w:val="both"/>
        <w:rPr>
          <w:rFonts w:eastAsia="Cambria" w:cs="Times New Roman"/>
          <w:b/>
          <w:sz w:val="22"/>
          <w:szCs w:val="22"/>
          <w:u w:val="single"/>
          <w:lang w:val="en-GB"/>
        </w:rPr>
      </w:pPr>
      <w:r w:rsidRPr="00D30A19">
        <w:rPr>
          <w:rFonts w:eastAsia="Cambria" w:cs="Times New Roman"/>
          <w:b/>
          <w:noProof/>
          <w:sz w:val="22"/>
          <w:szCs w:val="22"/>
          <w:u w:val="single"/>
        </w:rPr>
        <mc:AlternateContent>
          <mc:Choice Requires="wps">
            <w:drawing>
              <wp:anchor distT="0" distB="0" distL="114300" distR="114300" simplePos="0" relativeHeight="251659264" behindDoc="0" locked="0" layoutInCell="1" allowOverlap="1" wp14:anchorId="35D78A69" wp14:editId="28E5A6AD">
                <wp:simplePos x="0" y="0"/>
                <wp:positionH relativeFrom="column">
                  <wp:posOffset>2576830</wp:posOffset>
                </wp:positionH>
                <wp:positionV relativeFrom="paragraph">
                  <wp:posOffset>136525</wp:posOffset>
                </wp:positionV>
                <wp:extent cx="219075" cy="180975"/>
                <wp:effectExtent l="14605" t="12700" r="13970" b="158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ellipse">
                          <a:avLst/>
                        </a:pr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73AE0C" id="Oval 1" o:spid="_x0000_s1026" style="position:absolute;margin-left:202.9pt;margin-top:10.75pt;width:17.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" fillcolor="#4f81bd" strokecolor="#243f60" strokeweight="2pt"/>
            </w:pict>
          </mc:Fallback>
        </mc:AlternateContent>
      </w:r>
    </w:p>
    <w:p w14:paraId="6871E503" w14:textId="77777777" w:rsidR="00F02FF6" w:rsidRPr="00D30A19" w:rsidRDefault="00F02FF6" w:rsidP="00F02FF6">
      <w:pPr>
        <w:ind w:left="2160"/>
        <w:contextualSpacing/>
        <w:jc w:val="both"/>
        <w:rPr>
          <w:rFonts w:eastAsia="Cambria" w:cs="Times New Roman"/>
          <w:b/>
          <w:sz w:val="22"/>
          <w:szCs w:val="22"/>
          <w:lang w:val="en-GB"/>
        </w:rPr>
      </w:pPr>
      <w:r w:rsidRPr="00D30A19">
        <w:rPr>
          <w:rFonts w:eastAsia="Cambria" w:cs="Times New Roman"/>
          <w:b/>
          <w:sz w:val="22"/>
          <w:szCs w:val="22"/>
          <w:lang w:val="en-GB"/>
        </w:rPr>
        <w:t xml:space="preserve">     Starting point</w:t>
      </w:r>
    </w:p>
    <w:p w14:paraId="746B814C" w14:textId="77777777" w:rsidR="00F02FF6" w:rsidRPr="00D30A19" w:rsidRDefault="00F02FF6" w:rsidP="00F02FF6">
      <w:pPr>
        <w:ind w:left="2160"/>
        <w:contextualSpacing/>
        <w:jc w:val="both"/>
        <w:rPr>
          <w:rFonts w:eastAsia="Cambria" w:cs="Times New Roman"/>
          <w:b/>
          <w:sz w:val="22"/>
          <w:szCs w:val="22"/>
          <w:lang w:val="en-GB"/>
        </w:rPr>
      </w:pPr>
      <w:r w:rsidRPr="00D30A19">
        <w:rPr>
          <w:rFonts w:eastAsia="Cambria" w:cs="Times New Roman"/>
          <w:b/>
          <w:sz w:val="22"/>
          <w:szCs w:val="22"/>
          <w:lang w:val="en-GB"/>
        </w:rPr>
        <w:t>x: house/tent/bull to be interviewed</w:t>
      </w:r>
    </w:p>
    <w:p w14:paraId="5B4C3F50" w14:textId="77777777" w:rsidR="00F02FF6" w:rsidRPr="00D30A19" w:rsidRDefault="00F02FF6" w:rsidP="00F02FF6">
      <w:pPr>
        <w:contextualSpacing/>
        <w:rPr>
          <w:rFonts w:eastAsia="Cambria" w:cs="Times New Roman"/>
          <w:b/>
          <w:sz w:val="22"/>
          <w:szCs w:val="22"/>
          <w:lang w:val="en-GB"/>
        </w:rPr>
      </w:pPr>
    </w:p>
    <w:p w14:paraId="1725BFE6" w14:textId="3EAC8EFF" w:rsidR="00F02FF6" w:rsidRPr="00D30A19" w:rsidRDefault="00F02FF6" w:rsidP="00EF09E6">
      <w:pPr>
        <w:contextualSpacing/>
        <w:rPr>
          <w:rFonts w:eastAsia="Cambria" w:cs="Times New Roman"/>
          <w:b/>
          <w:sz w:val="22"/>
          <w:szCs w:val="22"/>
          <w:u w:val="single"/>
          <w:lang w:val="en-GB"/>
        </w:rPr>
      </w:pPr>
      <w:r w:rsidRPr="00D30A19">
        <w:rPr>
          <w:rFonts w:eastAsia="Cambria" w:cs="Times New Roman"/>
          <w:sz w:val="22"/>
          <w:szCs w:val="22"/>
          <w:lang w:val="en-GB"/>
        </w:rPr>
        <w:t>If there was not an answer at the door</w:t>
      </w:r>
      <w:r w:rsidR="00933F8E">
        <w:rPr>
          <w:rFonts w:eastAsia="Cambria" w:cs="Times New Roman"/>
          <w:sz w:val="22"/>
          <w:szCs w:val="22"/>
          <w:lang w:val="en-GB"/>
        </w:rPr>
        <w:t xml:space="preserve"> (no one was home)</w:t>
      </w:r>
      <w:r w:rsidRPr="00D30A19">
        <w:rPr>
          <w:rFonts w:eastAsia="Cambria" w:cs="Times New Roman"/>
          <w:sz w:val="22"/>
          <w:szCs w:val="22"/>
          <w:lang w:val="en-GB"/>
        </w:rPr>
        <w:t xml:space="preserve"> or the person answering the door was not willing to answer </w:t>
      </w:r>
      <w:r w:rsidR="00933F8E">
        <w:rPr>
          <w:rFonts w:eastAsia="Cambria" w:cs="Times New Roman"/>
          <w:sz w:val="22"/>
          <w:szCs w:val="22"/>
          <w:lang w:val="en-GB"/>
        </w:rPr>
        <w:t xml:space="preserve">the questions </w:t>
      </w:r>
      <w:r w:rsidRPr="00D30A19">
        <w:rPr>
          <w:rFonts w:eastAsia="Cambria" w:cs="Times New Roman"/>
          <w:sz w:val="22"/>
          <w:szCs w:val="22"/>
          <w:lang w:val="en-GB"/>
        </w:rPr>
        <w:t xml:space="preserve">or </w:t>
      </w:r>
      <w:r w:rsidR="00933F8E">
        <w:rPr>
          <w:rFonts w:eastAsia="Cambria" w:cs="Times New Roman"/>
          <w:sz w:val="22"/>
          <w:szCs w:val="22"/>
          <w:lang w:val="en-GB"/>
        </w:rPr>
        <w:t>did</w:t>
      </w:r>
      <w:r w:rsidRPr="00D30A19">
        <w:rPr>
          <w:rFonts w:eastAsia="Cambria" w:cs="Times New Roman"/>
          <w:sz w:val="22"/>
          <w:szCs w:val="22"/>
          <w:lang w:val="en-GB"/>
        </w:rPr>
        <w:t xml:space="preserve"> not match the sampling target</w:t>
      </w:r>
      <w:r w:rsidR="00933F8E">
        <w:rPr>
          <w:rFonts w:eastAsia="Cambria" w:cs="Times New Roman"/>
          <w:sz w:val="22"/>
          <w:szCs w:val="22"/>
          <w:lang w:val="en-GB"/>
        </w:rPr>
        <w:t xml:space="preserve"> (age range and gender)</w:t>
      </w:r>
      <w:r w:rsidRPr="00D30A19">
        <w:rPr>
          <w:rFonts w:eastAsia="Cambria" w:cs="Times New Roman"/>
          <w:sz w:val="22"/>
          <w:szCs w:val="22"/>
          <w:vertAlign w:val="superscript"/>
          <w:lang w:val="en-GB"/>
        </w:rPr>
        <w:footnoteReference w:id="2"/>
      </w:r>
      <w:r w:rsidRPr="00D30A19">
        <w:rPr>
          <w:rFonts w:eastAsia="Cambria" w:cs="Times New Roman"/>
          <w:sz w:val="22"/>
          <w:szCs w:val="22"/>
          <w:lang w:val="en-GB"/>
        </w:rPr>
        <w:t>, the research assistant went to the next house/buul/tent. Once an interview was completed, the research assistant went to the next 3</w:t>
      </w:r>
      <w:r w:rsidRPr="00D30A19">
        <w:rPr>
          <w:rFonts w:eastAsia="Cambria" w:cs="Times New Roman"/>
          <w:sz w:val="22"/>
          <w:szCs w:val="22"/>
          <w:vertAlign w:val="superscript"/>
          <w:lang w:val="en-GB"/>
        </w:rPr>
        <w:t>rd</w:t>
      </w:r>
      <w:r w:rsidRPr="00D30A19">
        <w:rPr>
          <w:rFonts w:eastAsia="Cambria" w:cs="Times New Roman"/>
          <w:sz w:val="22"/>
          <w:szCs w:val="22"/>
          <w:lang w:val="en-GB"/>
        </w:rPr>
        <w:t xml:space="preserve"> house (see illustration above). The research assistant documented the outcome for every household approached. On the next day of survey collection, the research assistant started from the place he/she ended the day before.  Only one interview with eligible participants was carried out in each household.  </w:t>
      </w:r>
    </w:p>
    <w:p w14:paraId="1E3F9A3F" w14:textId="77777777" w:rsidR="00F02FF6" w:rsidRPr="00D30A19" w:rsidRDefault="00F02FF6" w:rsidP="00EF09E6">
      <w:pPr>
        <w:contextualSpacing/>
        <w:rPr>
          <w:rFonts w:eastAsia="Cambria" w:cs="Times New Roman"/>
          <w:sz w:val="22"/>
          <w:szCs w:val="22"/>
          <w:lang w:val="en-GB"/>
        </w:rPr>
      </w:pPr>
    </w:p>
    <w:p w14:paraId="090D2580" w14:textId="77777777" w:rsidR="00F02FF6" w:rsidRPr="00D30A19" w:rsidRDefault="00F02FF6" w:rsidP="00EF09E6">
      <w:pPr>
        <w:contextualSpacing/>
        <w:rPr>
          <w:rFonts w:eastAsia="Cambria" w:cs="Times New Roman"/>
          <w:b/>
          <w:sz w:val="22"/>
          <w:szCs w:val="22"/>
          <w:u w:val="single"/>
          <w:lang w:val="en-GB"/>
        </w:rPr>
      </w:pPr>
      <w:r w:rsidRPr="00D30A19">
        <w:rPr>
          <w:rFonts w:eastAsia="Cambria" w:cs="Times New Roman"/>
          <w:sz w:val="22"/>
          <w:szCs w:val="22"/>
          <w:lang w:val="en-GB"/>
        </w:rPr>
        <w:t xml:space="preserve">Each research assistant was given a quota of the number of participants to recruit within each age/sex strata. Male research assistants only recruited and interviewed male participants and female research assistants only recruited and interviewed female participants. Since men of working age are often harder to find at home during the day, the research assistant was allowed to go to the man’s work place to invite participation in the survey if the work place was in the targeted area. </w:t>
      </w:r>
    </w:p>
    <w:p w14:paraId="58646555" w14:textId="77777777" w:rsidR="00F02FF6" w:rsidRPr="00D30A19" w:rsidRDefault="00F02FF6" w:rsidP="00EF09E6">
      <w:pPr>
        <w:contextualSpacing/>
        <w:rPr>
          <w:rFonts w:eastAsia="Cambria" w:cs="Times New Roman"/>
          <w:sz w:val="22"/>
          <w:szCs w:val="22"/>
          <w:lang w:val="en-GB"/>
        </w:rPr>
      </w:pPr>
    </w:p>
    <w:p w14:paraId="1E9052CF" w14:textId="77777777" w:rsidR="00F02FF6" w:rsidRPr="00D30A19" w:rsidRDefault="00F02FF6" w:rsidP="00EF09E6">
      <w:pPr>
        <w:rPr>
          <w:rFonts w:eastAsia="Calibri" w:cs="Times New Roman"/>
          <w:sz w:val="22"/>
          <w:szCs w:val="22"/>
        </w:rPr>
      </w:pPr>
      <w:r w:rsidRPr="00D30A19">
        <w:rPr>
          <w:rFonts w:eastAsia="Calibri" w:cs="Times New Roman"/>
          <w:sz w:val="22"/>
          <w:szCs w:val="22"/>
        </w:rPr>
        <w:t xml:space="preserve">If the household member met the age and sex criteria for the research assistant’s quota and agreed to participate, the research assistant and participant found a private place/time to complete the interview, a private place where the participant felt comfortable and safe answering sensitive questions. The interview began by thanking the participant for his/her willingness to participate. Next the research assistant read the </w:t>
      </w:r>
      <w:r w:rsidRPr="00D30A19">
        <w:rPr>
          <w:rFonts w:eastAsia="Calibri" w:cs="Times New Roman"/>
          <w:sz w:val="22"/>
          <w:szCs w:val="22"/>
          <w:u w:val="single"/>
        </w:rPr>
        <w:t>informed consent</w:t>
      </w:r>
      <w:r w:rsidRPr="00D30A19">
        <w:rPr>
          <w:rFonts w:eastAsia="Calibri" w:cs="Times New Roman"/>
          <w:sz w:val="22"/>
          <w:szCs w:val="22"/>
        </w:rPr>
        <w:t xml:space="preserve"> pre-programmed on the iPad tablet to participant which explained the purpose of the study, how long it will take, data confidentiality and that participation is voluntary. Research assistants ensured that the participant understood the information before beginning the interview and confirmed consent to participate. The participant could refuse to participate at any time, including after the interview had started. The research assistants were trained to not be judgmental or show disappointment when a potential participant declined to participate. Further, the re</w:t>
      </w:r>
      <w:r w:rsidRPr="00D30A19">
        <w:rPr>
          <w:rFonts w:eastAsia="Calibri" w:cs="Arial"/>
          <w:sz w:val="22"/>
          <w:szCs w:val="22"/>
          <w:lang w:val="en-GB" w:eastAsia="en-GB"/>
        </w:rPr>
        <w:t>search assistants were trained to avoid pressuring or trying to influence participation in the interview.</w:t>
      </w:r>
    </w:p>
    <w:p w14:paraId="21C59C61" w14:textId="77777777" w:rsidR="00F02FF6" w:rsidRPr="00D30A19" w:rsidRDefault="00F02FF6" w:rsidP="00F02FF6">
      <w:pPr>
        <w:rPr>
          <w:rFonts w:eastAsia="Calibri" w:cs="Times New Roman"/>
          <w:sz w:val="22"/>
          <w:szCs w:val="22"/>
        </w:rPr>
      </w:pPr>
    </w:p>
    <w:p w14:paraId="350CEC29" w14:textId="77777777" w:rsidR="00F02FF6" w:rsidRPr="00D30A19" w:rsidRDefault="00F02FF6" w:rsidP="00F02FF6">
      <w:pPr>
        <w:contextualSpacing/>
        <w:rPr>
          <w:rFonts w:eastAsia="Calibri" w:cs="Arial"/>
          <w:sz w:val="22"/>
          <w:szCs w:val="22"/>
        </w:rPr>
      </w:pPr>
      <w:r w:rsidRPr="00D30A19">
        <w:rPr>
          <w:rFonts w:eastAsia="Calibri" w:cs="Arial"/>
          <w:sz w:val="22"/>
          <w:szCs w:val="22"/>
        </w:rPr>
        <w:t>Informed consent was gathered from both the participant and of one of the parents or legal guardian for participants in the household prior to conducting interviews with male and females aged 15 to 17 years. However, informed consent from a legal guardian was not required for children under 18 years old in the following situations:</w:t>
      </w:r>
    </w:p>
    <w:p w14:paraId="4BCCC034" w14:textId="77777777" w:rsidR="00F02FF6" w:rsidRPr="00D30A19" w:rsidRDefault="00F02FF6" w:rsidP="00F02FF6">
      <w:pPr>
        <w:numPr>
          <w:ilvl w:val="0"/>
          <w:numId w:val="1"/>
        </w:numPr>
        <w:contextualSpacing/>
        <w:rPr>
          <w:rFonts w:eastAsia="Calibri" w:cs="Arial"/>
          <w:sz w:val="22"/>
          <w:szCs w:val="22"/>
        </w:rPr>
      </w:pPr>
      <w:r w:rsidRPr="00D30A19">
        <w:rPr>
          <w:rFonts w:eastAsia="Calibri" w:cs="Arial"/>
          <w:sz w:val="22"/>
          <w:szCs w:val="22"/>
        </w:rPr>
        <w:t>If the child participant is the head of the household</w:t>
      </w:r>
    </w:p>
    <w:p w14:paraId="08F66688" w14:textId="77777777" w:rsidR="00F02FF6" w:rsidRPr="00D30A19" w:rsidRDefault="00F02FF6" w:rsidP="00F02FF6">
      <w:pPr>
        <w:numPr>
          <w:ilvl w:val="0"/>
          <w:numId w:val="1"/>
        </w:numPr>
        <w:contextualSpacing/>
        <w:rPr>
          <w:rFonts w:eastAsia="Calibri" w:cs="Arial"/>
          <w:sz w:val="22"/>
          <w:szCs w:val="22"/>
        </w:rPr>
      </w:pPr>
      <w:r w:rsidRPr="00D30A19">
        <w:rPr>
          <w:rFonts w:eastAsia="Calibri" w:cs="Arial"/>
          <w:sz w:val="22"/>
          <w:szCs w:val="22"/>
        </w:rPr>
        <w:t>If the child participant is married.</w:t>
      </w:r>
    </w:p>
    <w:p w14:paraId="6FC82880" w14:textId="77777777" w:rsidR="00F02FF6" w:rsidRPr="00D30A19" w:rsidRDefault="00F02FF6" w:rsidP="00F02FF6">
      <w:pPr>
        <w:contextualSpacing/>
        <w:rPr>
          <w:rFonts w:eastAsia="Cambria" w:cs="Times New Roman"/>
          <w:b/>
          <w:sz w:val="22"/>
          <w:szCs w:val="22"/>
          <w:u w:val="single"/>
          <w:lang w:val="en-GB"/>
        </w:rPr>
      </w:pPr>
    </w:p>
    <w:p w14:paraId="3505229F" w14:textId="210E0A3A" w:rsidR="000F3FE3" w:rsidRPr="00BD0D16" w:rsidRDefault="00F02FF6" w:rsidP="000F3FE3">
      <w:pPr>
        <w:spacing w:after="120"/>
        <w:rPr>
          <w:sz w:val="22"/>
          <w:szCs w:val="22"/>
        </w:rPr>
      </w:pPr>
      <w:r w:rsidRPr="00D30A19">
        <w:rPr>
          <w:sz w:val="22"/>
          <w:szCs w:val="22"/>
          <w:u w:val="single"/>
        </w:rPr>
        <w:t>Protection of participants:</w:t>
      </w:r>
      <w:r w:rsidRPr="00D30A19">
        <w:rPr>
          <w:sz w:val="22"/>
          <w:szCs w:val="22"/>
        </w:rPr>
        <w:t xml:space="preserve">  Several ethical considerations were taken into account when planning this study, given the sensitive nature of this research. Approval from authorities in Somaliland was secured </w:t>
      </w:r>
      <w:r w:rsidRPr="00D30A19">
        <w:rPr>
          <w:sz w:val="22"/>
          <w:szCs w:val="22"/>
        </w:rPr>
        <w:lastRenderedPageBreak/>
        <w:t xml:space="preserve">prior to conducting the study.  All participants were asked for their consent to participate in all research activities. During this process, participants were informed about the potential risks in participating (e.g. loss of confidentiality, anger of partner/family member for participation) and measures to take to protect them (e.g. anonymous, asking questions only in private, referrals for participants in need of services) from these risks. Training of research assistants’ emphasized confidentiality and safety, including no collection of individual names or identifiers and use of mobile technology to collect data, which protects data in a password protected program. Research assistants were trained to stop the discussion/interview if a participant appears to be upset or distressed by participation. All study data were stored on a password-protected server after transferred by internet at the end of the daily fieldwork. No data were shared with individuals outside the research team. </w:t>
      </w:r>
      <w:r w:rsidR="000F3FE3">
        <w:rPr>
          <w:sz w:val="22"/>
          <w:szCs w:val="22"/>
        </w:rPr>
        <w:t xml:space="preserve">All protocols developed and implemented </w:t>
      </w:r>
      <w:r w:rsidR="000F3FE3" w:rsidRPr="00BD0D16">
        <w:rPr>
          <w:sz w:val="22"/>
          <w:szCs w:val="22"/>
        </w:rPr>
        <w:t>by JHU and partners w</w:t>
      </w:r>
      <w:r w:rsidR="000F3FE3">
        <w:rPr>
          <w:sz w:val="22"/>
          <w:szCs w:val="22"/>
        </w:rPr>
        <w:t>ere</w:t>
      </w:r>
      <w:r w:rsidR="000F3FE3" w:rsidRPr="00BD0D16">
        <w:rPr>
          <w:sz w:val="22"/>
          <w:szCs w:val="22"/>
        </w:rPr>
        <w:t xml:space="preserve"> reviewed and approved by JHU Institutional Review Board </w:t>
      </w:r>
      <w:r w:rsidR="000F3FE3">
        <w:rPr>
          <w:sz w:val="22"/>
          <w:szCs w:val="22"/>
        </w:rPr>
        <w:t xml:space="preserve">(IRB) </w:t>
      </w:r>
      <w:r w:rsidR="000F3FE3" w:rsidRPr="00BD0D16">
        <w:rPr>
          <w:sz w:val="22"/>
          <w:szCs w:val="22"/>
        </w:rPr>
        <w:t xml:space="preserve">and is consistent with WHO guidelines on research on </w:t>
      </w:r>
      <w:r w:rsidR="000F3FE3">
        <w:rPr>
          <w:sz w:val="22"/>
          <w:szCs w:val="22"/>
        </w:rPr>
        <w:t xml:space="preserve">GBV </w:t>
      </w:r>
      <w:r w:rsidR="000F3FE3" w:rsidRPr="00BD0D16">
        <w:rPr>
          <w:sz w:val="22"/>
          <w:szCs w:val="22"/>
        </w:rPr>
        <w:t>in emergencies.</w:t>
      </w:r>
      <w:r w:rsidR="000F3FE3" w:rsidRPr="00BD0D16">
        <w:rPr>
          <w:sz w:val="22"/>
          <w:szCs w:val="22"/>
        </w:rPr>
        <w:fldChar w:fldCharType="begin"/>
      </w:r>
      <w:r w:rsidR="000F3FE3" w:rsidRPr="00BD0D16">
        <w:rPr>
          <w:sz w:val="22"/>
          <w:szCs w:val="22"/>
        </w:rPr>
        <w:instrText xml:space="preserve"> ADDIN EN.CITE &lt;EndNote&gt;&lt;Cite&gt;&lt;Author&gt;World Health Organization&lt;/Author&gt;&lt;Year&gt;2007&lt;/Year&gt;&lt;RecNum&gt;255&lt;/RecNum&gt;&lt;DisplayText&gt;&lt;style face="superscript"&gt;12&lt;/style&gt;&lt;/DisplayText&gt;&lt;record&gt;&lt;rec-number&gt;255&lt;/rec-number&gt;&lt;foreign-keys&gt;&lt;key app="EN" db-id="s2erex2z1rvpr5ewttmv2p5u255wtev5sfpv" timestamp="1373797403"&gt;255&lt;/key&gt;&lt;/foreign-keys&gt;&lt;ref-type name="Report"&gt;27&lt;/ref-type&gt;&lt;contributors&gt;&lt;authors&gt;&lt;author&gt;World Health Organization,&lt;/author&gt;&lt;/authors&gt;&lt;/contributors&gt;&lt;titles&gt;&lt;title&gt;WHO Ethical and safety recommendations for researching, documenting and monitoring sexual violence in emergencies&lt;/title&gt;&lt;/titles&gt;&lt;dates&gt;&lt;year&gt;2007&lt;/year&gt;&lt;/dates&gt;&lt;pub-location&gt;Geneva&lt;/pub-location&gt;&lt;publisher&gt;WHO,&lt;/publisher&gt;&lt;isbn&gt;ISBN 978 92 4 159568 1&lt;/isbn&gt;&lt;urls&gt;&lt;/urls&gt;&lt;/record&gt;&lt;/Cite&gt;&lt;/EndNote&gt;</w:instrText>
      </w:r>
      <w:r w:rsidR="000F3FE3" w:rsidRPr="00BD0D16">
        <w:rPr>
          <w:sz w:val="22"/>
          <w:szCs w:val="22"/>
        </w:rPr>
        <w:fldChar w:fldCharType="separate"/>
      </w:r>
      <w:r w:rsidR="000F3FE3" w:rsidRPr="00BD0D16">
        <w:rPr>
          <w:noProof/>
          <w:sz w:val="22"/>
          <w:szCs w:val="22"/>
          <w:vertAlign w:val="superscript"/>
        </w:rPr>
        <w:t>12</w:t>
      </w:r>
      <w:r w:rsidR="000F3FE3" w:rsidRPr="00BD0D16">
        <w:rPr>
          <w:sz w:val="22"/>
          <w:szCs w:val="22"/>
        </w:rPr>
        <w:fldChar w:fldCharType="end"/>
      </w:r>
      <w:r w:rsidR="000F3FE3" w:rsidRPr="00BD0D16">
        <w:rPr>
          <w:sz w:val="22"/>
          <w:szCs w:val="22"/>
        </w:rPr>
        <w:t xml:space="preserve"> </w:t>
      </w:r>
    </w:p>
    <w:p w14:paraId="1AF7D032" w14:textId="5A5E95F3" w:rsidR="00F02FF6" w:rsidRPr="00D30A19" w:rsidRDefault="00F02FF6" w:rsidP="005462D0">
      <w:pPr>
        <w:spacing w:after="120"/>
        <w:rPr>
          <w:sz w:val="22"/>
          <w:szCs w:val="22"/>
        </w:rPr>
      </w:pPr>
      <w:r w:rsidRPr="00D30A19">
        <w:rPr>
          <w:sz w:val="22"/>
          <w:szCs w:val="22"/>
          <w:u w:val="single"/>
        </w:rPr>
        <w:t>Statistical Analysis</w:t>
      </w:r>
      <w:r w:rsidRPr="00D30A19">
        <w:rPr>
          <w:sz w:val="22"/>
          <w:szCs w:val="22"/>
        </w:rPr>
        <w:t xml:space="preserve">: Statistical analysis focused on achieving the objectives noted above through descriptive estimates of GBV, harmful traditional practices and healthcare indicators. Confidence intervals were calculated with prevalence estimates, after adjusting for clustering by district. </w:t>
      </w:r>
      <w:r w:rsidR="005462D0">
        <w:rPr>
          <w:sz w:val="22"/>
          <w:szCs w:val="22"/>
        </w:rPr>
        <w:t xml:space="preserve">Simple and multivariable logistic regression analysis was conducted to identify characteristics associated with various forms of GBV victimization and perpetration. </w:t>
      </w:r>
      <w:r w:rsidRPr="00D30A19">
        <w:rPr>
          <w:sz w:val="22"/>
          <w:szCs w:val="22"/>
        </w:rPr>
        <w:t xml:space="preserve">STATA statistical software was used for all analysis. </w:t>
      </w:r>
    </w:p>
    <w:p w14:paraId="2FFAD92B" w14:textId="77777777" w:rsidR="00F02FF6" w:rsidRPr="00D30A19" w:rsidRDefault="00F02FF6" w:rsidP="00F02FF6">
      <w:pPr>
        <w:pStyle w:val="Heading1"/>
        <w:spacing w:after="120"/>
        <w:rPr>
          <w:rFonts w:asciiTheme="minorHAnsi" w:hAnsiTheme="minorHAnsi"/>
          <w:sz w:val="22"/>
          <w:szCs w:val="22"/>
        </w:rPr>
      </w:pPr>
      <w:bookmarkStart w:id="12" w:name="_Toc442285014"/>
      <w:bookmarkStart w:id="13" w:name="_Toc451353621"/>
      <w:bookmarkStart w:id="14" w:name="_Toc458705751"/>
      <w:r w:rsidRPr="00D30A19">
        <w:rPr>
          <w:rFonts w:asciiTheme="minorHAnsi" w:hAnsiTheme="minorHAnsi"/>
          <w:sz w:val="22"/>
          <w:szCs w:val="22"/>
        </w:rPr>
        <w:t>Somaliland Results:</w:t>
      </w:r>
      <w:bookmarkEnd w:id="12"/>
      <w:bookmarkEnd w:id="13"/>
      <w:bookmarkEnd w:id="14"/>
    </w:p>
    <w:p w14:paraId="37A1C490" w14:textId="514171FD" w:rsidR="00B76420" w:rsidRPr="00B76420" w:rsidRDefault="00B76420" w:rsidP="00B76420">
      <w:pPr>
        <w:rPr>
          <w:sz w:val="22"/>
          <w:szCs w:val="22"/>
        </w:rPr>
      </w:pPr>
      <w:r w:rsidRPr="00B76420">
        <w:rPr>
          <w:sz w:val="22"/>
          <w:szCs w:val="22"/>
        </w:rPr>
        <w:t xml:space="preserve">In general there was no one home in 5.6% of the households approached.  Of </w:t>
      </w:r>
      <w:r w:rsidR="00062F72">
        <w:rPr>
          <w:sz w:val="22"/>
          <w:szCs w:val="22"/>
        </w:rPr>
        <w:t xml:space="preserve">households </w:t>
      </w:r>
      <w:r w:rsidRPr="00B76420">
        <w:rPr>
          <w:sz w:val="22"/>
          <w:szCs w:val="22"/>
        </w:rPr>
        <w:t>w</w:t>
      </w:r>
      <w:r w:rsidR="004907C9">
        <w:rPr>
          <w:sz w:val="22"/>
          <w:szCs w:val="22"/>
        </w:rPr>
        <w:t>h</w:t>
      </w:r>
      <w:r w:rsidRPr="00B76420">
        <w:rPr>
          <w:sz w:val="22"/>
          <w:szCs w:val="22"/>
        </w:rPr>
        <w:t>ere someone was home, 10.7% did not have someone in the household that met the sampling gender and age target.  Of the households where some</w:t>
      </w:r>
      <w:r w:rsidR="004907C9">
        <w:rPr>
          <w:sz w:val="22"/>
          <w:szCs w:val="22"/>
        </w:rPr>
        <w:t>one</w:t>
      </w:r>
      <w:r w:rsidRPr="00B76420">
        <w:rPr>
          <w:sz w:val="22"/>
          <w:szCs w:val="22"/>
        </w:rPr>
        <w:t xml:space="preserve"> did meet the sampling target</w:t>
      </w:r>
      <w:r w:rsidR="00062F72">
        <w:rPr>
          <w:sz w:val="22"/>
          <w:szCs w:val="22"/>
        </w:rPr>
        <w:t xml:space="preserve"> (age range and gender)</w:t>
      </w:r>
      <w:r w:rsidRPr="00B76420">
        <w:rPr>
          <w:sz w:val="22"/>
          <w:szCs w:val="22"/>
        </w:rPr>
        <w:t>, 91.9% agreed to participate in the survey.  Of that 98.4% completed the survey.  Common reasons for not participating in the survey were the head of the household saying no to the survey (even when they were not the target participant) and refusal because the topic was too sensitive. The results are presented separately for women and men.  The tables in the main body of the report summarize the main findings.  Appendix tables provide additional details from the survey.</w:t>
      </w:r>
    </w:p>
    <w:p w14:paraId="1BB1B096" w14:textId="77777777" w:rsidR="003A7168" w:rsidRPr="00D30A19" w:rsidRDefault="003A7168" w:rsidP="00F02FF6">
      <w:pPr>
        <w:rPr>
          <w:sz w:val="22"/>
          <w:szCs w:val="22"/>
        </w:rPr>
      </w:pPr>
    </w:p>
    <w:p w14:paraId="12668C50" w14:textId="77777777" w:rsidR="00F02FF6" w:rsidRPr="00D30A19" w:rsidRDefault="00F02FF6" w:rsidP="00F02FF6">
      <w:pPr>
        <w:pStyle w:val="Heading2"/>
        <w:rPr>
          <w:rFonts w:asciiTheme="minorHAnsi" w:hAnsiTheme="minorHAnsi"/>
          <w:i/>
          <w:sz w:val="22"/>
          <w:szCs w:val="22"/>
        </w:rPr>
      </w:pPr>
      <w:bookmarkStart w:id="15" w:name="_Toc442285015"/>
      <w:bookmarkStart w:id="16" w:name="_Toc458705752"/>
      <w:r w:rsidRPr="00D30A19">
        <w:rPr>
          <w:rFonts w:asciiTheme="minorHAnsi" w:hAnsiTheme="minorHAnsi"/>
          <w:i/>
          <w:sz w:val="22"/>
          <w:szCs w:val="22"/>
        </w:rPr>
        <w:t>Demographic Characteristics</w:t>
      </w:r>
      <w:bookmarkEnd w:id="15"/>
      <w:bookmarkEnd w:id="16"/>
    </w:p>
    <w:p w14:paraId="0321837A" w14:textId="6BBEF5F1" w:rsidR="00F02FF6" w:rsidRPr="00D30A19" w:rsidRDefault="00C41345">
      <w:pPr>
        <w:rPr>
          <w:sz w:val="22"/>
          <w:szCs w:val="22"/>
        </w:rPr>
      </w:pPr>
      <w:r>
        <w:rPr>
          <w:sz w:val="22"/>
          <w:szCs w:val="22"/>
        </w:rPr>
        <w:t>A total of 765 women participated in Somaliland with 258 from Boroma, 253 from Burao, and 254 from Har</w:t>
      </w:r>
      <w:r w:rsidR="002C30D0">
        <w:rPr>
          <w:sz w:val="22"/>
          <w:szCs w:val="22"/>
        </w:rPr>
        <w:t>g</w:t>
      </w:r>
      <w:r>
        <w:rPr>
          <w:sz w:val="22"/>
          <w:szCs w:val="22"/>
        </w:rPr>
        <w:t xml:space="preserve">eisa. A total of 752 men participated in Somaliland with 249 recruited from Boroma, 249 from Burao, and 254 from Hargeisa. Twelve percent </w:t>
      </w:r>
      <w:r w:rsidR="002003FA">
        <w:rPr>
          <w:sz w:val="22"/>
          <w:szCs w:val="22"/>
        </w:rPr>
        <w:t>(</w:t>
      </w:r>
      <w:r w:rsidR="006D3F93">
        <w:rPr>
          <w:sz w:val="22"/>
          <w:szCs w:val="22"/>
        </w:rPr>
        <w:t>12%</w:t>
      </w:r>
      <w:r w:rsidR="002003FA">
        <w:rPr>
          <w:sz w:val="22"/>
          <w:szCs w:val="22"/>
        </w:rPr>
        <w:t xml:space="preserve">) </w:t>
      </w:r>
      <w:r>
        <w:rPr>
          <w:sz w:val="22"/>
          <w:szCs w:val="22"/>
        </w:rPr>
        <w:t xml:space="preserve">of women and 11% of men had been internally displaced by conflict or natural disaster. </w:t>
      </w:r>
      <w:r w:rsidR="002C30D0">
        <w:rPr>
          <w:sz w:val="22"/>
          <w:szCs w:val="22"/>
        </w:rPr>
        <w:t>The m</w:t>
      </w:r>
      <w:r w:rsidR="000F3FE3">
        <w:rPr>
          <w:sz w:val="22"/>
          <w:szCs w:val="22"/>
        </w:rPr>
        <w:t>edian</w:t>
      </w:r>
      <w:r w:rsidR="002C30D0">
        <w:rPr>
          <w:sz w:val="22"/>
          <w:szCs w:val="22"/>
        </w:rPr>
        <w:t xml:space="preserve"> age of m</w:t>
      </w:r>
      <w:r w:rsidR="00425211" w:rsidRPr="00D30A19">
        <w:rPr>
          <w:sz w:val="22"/>
          <w:szCs w:val="22"/>
        </w:rPr>
        <w:t xml:space="preserve">ale participants </w:t>
      </w:r>
      <w:r w:rsidR="005462D0">
        <w:rPr>
          <w:sz w:val="22"/>
          <w:szCs w:val="22"/>
        </w:rPr>
        <w:t>was</w:t>
      </w:r>
      <w:r w:rsidR="00425211" w:rsidRPr="00D30A19">
        <w:rPr>
          <w:sz w:val="22"/>
          <w:szCs w:val="22"/>
        </w:rPr>
        <w:t xml:space="preserve"> </w:t>
      </w:r>
      <w:r w:rsidR="00873BE8">
        <w:rPr>
          <w:sz w:val="22"/>
          <w:szCs w:val="22"/>
        </w:rPr>
        <w:t>26</w:t>
      </w:r>
      <w:r w:rsidR="00425211" w:rsidRPr="00D30A19">
        <w:rPr>
          <w:sz w:val="22"/>
          <w:szCs w:val="22"/>
        </w:rPr>
        <w:t xml:space="preserve"> years (IQR: 21-</w:t>
      </w:r>
      <w:r w:rsidR="00873BE8">
        <w:rPr>
          <w:sz w:val="22"/>
          <w:szCs w:val="22"/>
        </w:rPr>
        <w:t>28</w:t>
      </w:r>
      <w:r w:rsidR="00425211" w:rsidRPr="00D30A19">
        <w:rPr>
          <w:sz w:val="22"/>
          <w:szCs w:val="22"/>
        </w:rPr>
        <w:t>)</w:t>
      </w:r>
      <w:r w:rsidR="002C30D0">
        <w:rPr>
          <w:sz w:val="22"/>
          <w:szCs w:val="22"/>
        </w:rPr>
        <w:t xml:space="preserve"> and </w:t>
      </w:r>
      <w:r w:rsidR="000F3FE3">
        <w:rPr>
          <w:sz w:val="22"/>
          <w:szCs w:val="22"/>
        </w:rPr>
        <w:t xml:space="preserve">median </w:t>
      </w:r>
      <w:r w:rsidR="004907C9">
        <w:rPr>
          <w:sz w:val="22"/>
          <w:szCs w:val="22"/>
        </w:rPr>
        <w:t xml:space="preserve">age of </w:t>
      </w:r>
      <w:r w:rsidR="002C30D0">
        <w:rPr>
          <w:sz w:val="22"/>
          <w:szCs w:val="22"/>
        </w:rPr>
        <w:t xml:space="preserve">female </w:t>
      </w:r>
      <w:r w:rsidR="004907C9">
        <w:rPr>
          <w:sz w:val="22"/>
          <w:szCs w:val="22"/>
        </w:rPr>
        <w:t>participant</w:t>
      </w:r>
      <w:r w:rsidR="005462D0">
        <w:rPr>
          <w:sz w:val="22"/>
          <w:szCs w:val="22"/>
        </w:rPr>
        <w:t>s</w:t>
      </w:r>
      <w:r w:rsidR="004907C9">
        <w:rPr>
          <w:sz w:val="22"/>
          <w:szCs w:val="22"/>
        </w:rPr>
        <w:t xml:space="preserve"> </w:t>
      </w:r>
      <w:r w:rsidR="005462D0">
        <w:rPr>
          <w:sz w:val="22"/>
          <w:szCs w:val="22"/>
        </w:rPr>
        <w:t>wa</w:t>
      </w:r>
      <w:r w:rsidR="004907C9" w:rsidRPr="004907C9">
        <w:rPr>
          <w:sz w:val="22"/>
          <w:szCs w:val="22"/>
        </w:rPr>
        <w:t xml:space="preserve">s </w:t>
      </w:r>
      <w:r w:rsidR="002C30D0" w:rsidRPr="004907C9">
        <w:rPr>
          <w:sz w:val="22"/>
          <w:szCs w:val="22"/>
        </w:rPr>
        <w:t>27 years</w:t>
      </w:r>
      <w:r w:rsidR="004907C9" w:rsidRPr="004907C9">
        <w:rPr>
          <w:sz w:val="22"/>
          <w:szCs w:val="22"/>
        </w:rPr>
        <w:t xml:space="preserve"> </w:t>
      </w:r>
      <w:r w:rsidR="004907C9" w:rsidRPr="005462D0">
        <w:rPr>
          <w:rFonts w:ascii="Calibri" w:eastAsia="Times New Roman" w:hAnsi="Calibri" w:cs="Times New Roman"/>
          <w:color w:val="000000"/>
          <w:sz w:val="22"/>
          <w:szCs w:val="22"/>
        </w:rPr>
        <w:t>(IQR: 21-35)</w:t>
      </w:r>
      <w:r w:rsidR="00425211" w:rsidRPr="004907C9">
        <w:rPr>
          <w:sz w:val="22"/>
          <w:szCs w:val="22"/>
        </w:rPr>
        <w:t>.</w:t>
      </w:r>
      <w:r w:rsidR="00425211" w:rsidRPr="00D30A19">
        <w:rPr>
          <w:sz w:val="22"/>
          <w:szCs w:val="22"/>
        </w:rPr>
        <w:t xml:space="preserve"> The majority of the total </w:t>
      </w:r>
      <w:r w:rsidR="002C30D0" w:rsidRPr="00D30A19">
        <w:rPr>
          <w:sz w:val="22"/>
          <w:szCs w:val="22"/>
        </w:rPr>
        <w:t>sample was</w:t>
      </w:r>
      <w:r w:rsidR="002C30D0">
        <w:rPr>
          <w:sz w:val="22"/>
          <w:szCs w:val="22"/>
        </w:rPr>
        <w:t xml:space="preserve"> of</w:t>
      </w:r>
      <w:r w:rsidR="00425211" w:rsidRPr="00D30A19">
        <w:rPr>
          <w:sz w:val="22"/>
          <w:szCs w:val="22"/>
        </w:rPr>
        <w:t xml:space="preserve"> Somali</w:t>
      </w:r>
      <w:r w:rsidR="002C30D0">
        <w:rPr>
          <w:sz w:val="22"/>
          <w:szCs w:val="22"/>
        </w:rPr>
        <w:t xml:space="preserve"> origin</w:t>
      </w:r>
      <w:r w:rsidR="00425211" w:rsidRPr="00D30A19">
        <w:rPr>
          <w:sz w:val="22"/>
          <w:szCs w:val="22"/>
        </w:rPr>
        <w:t xml:space="preserve"> (9</w:t>
      </w:r>
      <w:r w:rsidR="00873BE8">
        <w:rPr>
          <w:sz w:val="22"/>
          <w:szCs w:val="22"/>
        </w:rPr>
        <w:t>6-99</w:t>
      </w:r>
      <w:r w:rsidR="00DC1A3C">
        <w:rPr>
          <w:sz w:val="22"/>
          <w:szCs w:val="22"/>
        </w:rPr>
        <w:t>%)</w:t>
      </w:r>
      <w:r w:rsidR="00425211" w:rsidRPr="00D30A19">
        <w:rPr>
          <w:sz w:val="22"/>
          <w:szCs w:val="22"/>
        </w:rPr>
        <w:t xml:space="preserve">. </w:t>
      </w:r>
      <w:r w:rsidR="00DC1A3C">
        <w:rPr>
          <w:sz w:val="22"/>
          <w:szCs w:val="22"/>
        </w:rPr>
        <w:t>Nearly 60</w:t>
      </w:r>
      <w:r w:rsidR="00425211" w:rsidRPr="00D30A19">
        <w:rPr>
          <w:sz w:val="22"/>
          <w:szCs w:val="22"/>
        </w:rPr>
        <w:t xml:space="preserve">% of </w:t>
      </w:r>
      <w:r w:rsidR="002003FA">
        <w:rPr>
          <w:sz w:val="22"/>
          <w:szCs w:val="22"/>
        </w:rPr>
        <w:t xml:space="preserve">women </w:t>
      </w:r>
      <w:r w:rsidR="00425211" w:rsidRPr="00D30A19">
        <w:rPr>
          <w:sz w:val="22"/>
          <w:szCs w:val="22"/>
        </w:rPr>
        <w:t xml:space="preserve">reported never being married, while the rest had some history of marriage, engagement, or living with a partner, whereas, </w:t>
      </w:r>
      <w:r w:rsidR="00873BE8">
        <w:rPr>
          <w:sz w:val="22"/>
          <w:szCs w:val="22"/>
        </w:rPr>
        <w:t>38</w:t>
      </w:r>
      <w:r w:rsidR="00425211" w:rsidRPr="00D30A19">
        <w:rPr>
          <w:sz w:val="22"/>
          <w:szCs w:val="22"/>
        </w:rPr>
        <w:t xml:space="preserve">% of </w:t>
      </w:r>
      <w:r w:rsidR="002003FA">
        <w:rPr>
          <w:sz w:val="22"/>
          <w:szCs w:val="22"/>
        </w:rPr>
        <w:t xml:space="preserve">men </w:t>
      </w:r>
      <w:r w:rsidR="00425211" w:rsidRPr="00D30A19">
        <w:rPr>
          <w:sz w:val="22"/>
          <w:szCs w:val="22"/>
        </w:rPr>
        <w:t>reported never being married. Slightly more than half of the men (</w:t>
      </w:r>
      <w:r w:rsidR="00873BE8">
        <w:rPr>
          <w:sz w:val="22"/>
          <w:szCs w:val="22"/>
        </w:rPr>
        <w:t>65</w:t>
      </w:r>
      <w:r w:rsidR="00425211" w:rsidRPr="00D30A19">
        <w:rPr>
          <w:sz w:val="22"/>
          <w:szCs w:val="22"/>
        </w:rPr>
        <w:t>%) and one-third of women (3</w:t>
      </w:r>
      <w:r w:rsidR="00DC1A3C">
        <w:rPr>
          <w:sz w:val="22"/>
          <w:szCs w:val="22"/>
        </w:rPr>
        <w:t>9</w:t>
      </w:r>
      <w:r w:rsidR="00425211" w:rsidRPr="00D30A19">
        <w:rPr>
          <w:sz w:val="22"/>
          <w:szCs w:val="22"/>
        </w:rPr>
        <w:t xml:space="preserve">%) reported ever attending school, of men and women who ever attended school, the majority completed some primary education. </w:t>
      </w:r>
      <w:r w:rsidR="00873BE8">
        <w:rPr>
          <w:sz w:val="22"/>
          <w:szCs w:val="22"/>
        </w:rPr>
        <w:t>Almost half</w:t>
      </w:r>
      <w:r w:rsidR="00425211" w:rsidRPr="00D30A19">
        <w:rPr>
          <w:sz w:val="22"/>
          <w:szCs w:val="22"/>
        </w:rPr>
        <w:t xml:space="preserve"> of participants (</w:t>
      </w:r>
      <w:r w:rsidR="00873BE8">
        <w:rPr>
          <w:sz w:val="22"/>
          <w:szCs w:val="22"/>
        </w:rPr>
        <w:t>42</w:t>
      </w:r>
      <w:r w:rsidR="00425211" w:rsidRPr="00D30A19">
        <w:rPr>
          <w:sz w:val="22"/>
          <w:szCs w:val="22"/>
        </w:rPr>
        <w:t>%</w:t>
      </w:r>
      <w:r w:rsidR="00873BE8">
        <w:rPr>
          <w:sz w:val="22"/>
          <w:szCs w:val="22"/>
        </w:rPr>
        <w:t xml:space="preserve"> among women and 45% among me</w:t>
      </w:r>
      <w:r w:rsidR="00425211" w:rsidRPr="00D30A19">
        <w:rPr>
          <w:sz w:val="22"/>
          <w:szCs w:val="22"/>
        </w:rPr>
        <w:t>) reported that they never have enough money to meet their basic needs each month. Appendix table 1 provides additional demogr</w:t>
      </w:r>
      <w:r>
        <w:rPr>
          <w:sz w:val="22"/>
          <w:szCs w:val="22"/>
        </w:rPr>
        <w:t>aphics information from the Somali</w:t>
      </w:r>
      <w:r w:rsidR="00425211" w:rsidRPr="00D30A19">
        <w:rPr>
          <w:sz w:val="22"/>
          <w:szCs w:val="22"/>
        </w:rPr>
        <w:t>land sample.</w:t>
      </w:r>
    </w:p>
    <w:p w14:paraId="04CFE0B3" w14:textId="77777777" w:rsidR="00F14202" w:rsidRPr="00D30A19" w:rsidRDefault="00F14202">
      <w:pPr>
        <w:rPr>
          <w:sz w:val="22"/>
          <w:szCs w:val="22"/>
        </w:rPr>
      </w:pPr>
    </w:p>
    <w:tbl>
      <w:tblPr>
        <w:tblW w:w="9360" w:type="dxa"/>
        <w:tblLook w:val="04A0" w:firstRow="1" w:lastRow="0" w:firstColumn="1" w:lastColumn="0" w:noHBand="0" w:noVBand="1"/>
      </w:tblPr>
      <w:tblGrid>
        <w:gridCol w:w="5580"/>
        <w:gridCol w:w="1170"/>
        <w:gridCol w:w="810"/>
        <w:gridCol w:w="902"/>
        <w:gridCol w:w="898"/>
      </w:tblGrid>
      <w:tr w:rsidR="00873BE8" w:rsidRPr="00873BE8" w14:paraId="04CEA50E" w14:textId="77777777" w:rsidTr="00873BE8">
        <w:trPr>
          <w:trHeight w:val="330"/>
          <w:tblHeader/>
        </w:trPr>
        <w:tc>
          <w:tcPr>
            <w:tcW w:w="9360" w:type="dxa"/>
            <w:gridSpan w:val="5"/>
            <w:tcBorders>
              <w:top w:val="nil"/>
              <w:left w:val="nil"/>
              <w:bottom w:val="single" w:sz="8" w:space="0" w:color="auto"/>
              <w:right w:val="nil"/>
            </w:tcBorders>
            <w:shd w:val="clear" w:color="auto" w:fill="auto"/>
            <w:noWrap/>
            <w:vAlign w:val="center"/>
            <w:hideMark/>
          </w:tcPr>
          <w:p w14:paraId="1551F91E" w14:textId="77777777" w:rsidR="00873BE8" w:rsidRPr="00873BE8" w:rsidRDefault="00873BE8" w:rsidP="00873BE8">
            <w:pP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lastRenderedPageBreak/>
              <w:t>Table 2. Demographic characteristics of female (N=765) and male (N=752) participants in Somaliland</w:t>
            </w:r>
          </w:p>
        </w:tc>
      </w:tr>
      <w:tr w:rsidR="00873BE8" w:rsidRPr="00873BE8" w14:paraId="00E87FA3" w14:textId="77777777" w:rsidTr="00873BE8">
        <w:trPr>
          <w:trHeight w:val="340"/>
          <w:tblHeader/>
        </w:trPr>
        <w:tc>
          <w:tcPr>
            <w:tcW w:w="5580" w:type="dxa"/>
            <w:tcBorders>
              <w:top w:val="nil"/>
              <w:left w:val="nil"/>
              <w:bottom w:val="single" w:sz="8" w:space="0" w:color="auto"/>
              <w:right w:val="nil"/>
            </w:tcBorders>
            <w:shd w:val="clear" w:color="auto" w:fill="auto"/>
            <w:noWrap/>
            <w:vAlign w:val="center"/>
            <w:hideMark/>
          </w:tcPr>
          <w:p w14:paraId="069EC38F" w14:textId="77777777" w:rsidR="00873BE8" w:rsidRPr="00873BE8" w:rsidRDefault="00873BE8" w:rsidP="00873BE8">
            <w:pP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 </w:t>
            </w:r>
          </w:p>
        </w:tc>
        <w:tc>
          <w:tcPr>
            <w:tcW w:w="1980" w:type="dxa"/>
            <w:gridSpan w:val="2"/>
            <w:tcBorders>
              <w:top w:val="single" w:sz="8" w:space="0" w:color="auto"/>
              <w:left w:val="nil"/>
              <w:bottom w:val="single" w:sz="8" w:space="0" w:color="auto"/>
              <w:right w:val="nil"/>
            </w:tcBorders>
            <w:shd w:val="clear" w:color="auto" w:fill="auto"/>
            <w:noWrap/>
            <w:vAlign w:val="center"/>
            <w:hideMark/>
          </w:tcPr>
          <w:p w14:paraId="13C104A4" w14:textId="77777777" w:rsidR="00873BE8" w:rsidRPr="00873BE8" w:rsidRDefault="00873BE8" w:rsidP="00873BE8">
            <w:pPr>
              <w:jc w:val="cente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Female (N=765)</w:t>
            </w:r>
          </w:p>
        </w:tc>
        <w:tc>
          <w:tcPr>
            <w:tcW w:w="1800" w:type="dxa"/>
            <w:gridSpan w:val="2"/>
            <w:tcBorders>
              <w:top w:val="single" w:sz="8" w:space="0" w:color="auto"/>
              <w:left w:val="nil"/>
              <w:bottom w:val="single" w:sz="8" w:space="0" w:color="auto"/>
              <w:right w:val="nil"/>
            </w:tcBorders>
            <w:shd w:val="clear" w:color="auto" w:fill="auto"/>
            <w:vAlign w:val="center"/>
            <w:hideMark/>
          </w:tcPr>
          <w:p w14:paraId="6EDBCA30" w14:textId="77777777" w:rsidR="00873BE8" w:rsidRPr="00873BE8" w:rsidRDefault="00873BE8" w:rsidP="00873BE8">
            <w:pPr>
              <w:jc w:val="cente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Male (N=752)</w:t>
            </w:r>
          </w:p>
        </w:tc>
      </w:tr>
      <w:tr w:rsidR="00873BE8" w:rsidRPr="00873BE8" w14:paraId="3BFC48FD" w14:textId="77777777" w:rsidTr="00873BE8">
        <w:trPr>
          <w:trHeight w:val="340"/>
          <w:tblHeader/>
        </w:trPr>
        <w:tc>
          <w:tcPr>
            <w:tcW w:w="5580" w:type="dxa"/>
            <w:tcBorders>
              <w:top w:val="nil"/>
              <w:left w:val="nil"/>
              <w:bottom w:val="single" w:sz="8" w:space="0" w:color="auto"/>
              <w:right w:val="nil"/>
            </w:tcBorders>
            <w:shd w:val="clear" w:color="auto" w:fill="auto"/>
            <w:noWrap/>
            <w:vAlign w:val="center"/>
            <w:hideMark/>
          </w:tcPr>
          <w:p w14:paraId="72754EC7" w14:textId="77777777" w:rsidR="00873BE8" w:rsidRPr="00873BE8" w:rsidRDefault="00873BE8" w:rsidP="00873BE8">
            <w:pP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 </w:t>
            </w:r>
          </w:p>
        </w:tc>
        <w:tc>
          <w:tcPr>
            <w:tcW w:w="1170" w:type="dxa"/>
            <w:tcBorders>
              <w:top w:val="nil"/>
              <w:left w:val="nil"/>
              <w:bottom w:val="single" w:sz="8" w:space="0" w:color="auto"/>
              <w:right w:val="nil"/>
            </w:tcBorders>
            <w:shd w:val="clear" w:color="auto" w:fill="auto"/>
            <w:noWrap/>
            <w:vAlign w:val="center"/>
            <w:hideMark/>
          </w:tcPr>
          <w:p w14:paraId="195C1BD6" w14:textId="77777777" w:rsidR="00873BE8" w:rsidRPr="00873BE8" w:rsidRDefault="00873BE8" w:rsidP="00873BE8">
            <w:pPr>
              <w:jc w:val="cente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n/N</w:t>
            </w:r>
          </w:p>
        </w:tc>
        <w:tc>
          <w:tcPr>
            <w:tcW w:w="810" w:type="dxa"/>
            <w:tcBorders>
              <w:top w:val="nil"/>
              <w:left w:val="nil"/>
              <w:bottom w:val="single" w:sz="8" w:space="0" w:color="auto"/>
              <w:right w:val="nil"/>
            </w:tcBorders>
            <w:shd w:val="clear" w:color="auto" w:fill="auto"/>
            <w:noWrap/>
            <w:vAlign w:val="center"/>
            <w:hideMark/>
          </w:tcPr>
          <w:p w14:paraId="7DA4A333" w14:textId="77777777" w:rsidR="00873BE8" w:rsidRPr="00873BE8" w:rsidRDefault="00873BE8" w:rsidP="00873BE8">
            <w:pPr>
              <w:jc w:val="cente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w:t>
            </w:r>
          </w:p>
        </w:tc>
        <w:tc>
          <w:tcPr>
            <w:tcW w:w="790" w:type="dxa"/>
            <w:tcBorders>
              <w:top w:val="nil"/>
              <w:left w:val="nil"/>
              <w:bottom w:val="single" w:sz="8" w:space="0" w:color="auto"/>
              <w:right w:val="nil"/>
            </w:tcBorders>
            <w:shd w:val="clear" w:color="auto" w:fill="auto"/>
            <w:vAlign w:val="center"/>
            <w:hideMark/>
          </w:tcPr>
          <w:p w14:paraId="3015E027" w14:textId="77777777" w:rsidR="00873BE8" w:rsidRPr="00873BE8" w:rsidRDefault="00873BE8" w:rsidP="00873BE8">
            <w:pPr>
              <w:jc w:val="cente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n/N</w:t>
            </w:r>
          </w:p>
        </w:tc>
        <w:tc>
          <w:tcPr>
            <w:tcW w:w="1010" w:type="dxa"/>
            <w:tcBorders>
              <w:top w:val="nil"/>
              <w:left w:val="nil"/>
              <w:bottom w:val="single" w:sz="8" w:space="0" w:color="auto"/>
              <w:right w:val="nil"/>
            </w:tcBorders>
            <w:shd w:val="clear" w:color="auto" w:fill="auto"/>
            <w:vAlign w:val="center"/>
            <w:hideMark/>
          </w:tcPr>
          <w:p w14:paraId="5244FF20" w14:textId="77777777" w:rsidR="00873BE8" w:rsidRPr="00873BE8" w:rsidRDefault="00873BE8" w:rsidP="00873BE8">
            <w:pPr>
              <w:jc w:val="cente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w:t>
            </w:r>
          </w:p>
        </w:tc>
      </w:tr>
      <w:tr w:rsidR="00873BE8" w:rsidRPr="00873BE8" w14:paraId="59C0CCB0" w14:textId="77777777" w:rsidTr="00873BE8">
        <w:trPr>
          <w:trHeight w:val="320"/>
        </w:trPr>
        <w:tc>
          <w:tcPr>
            <w:tcW w:w="5580" w:type="dxa"/>
            <w:tcBorders>
              <w:top w:val="nil"/>
              <w:left w:val="nil"/>
              <w:bottom w:val="nil"/>
              <w:right w:val="nil"/>
            </w:tcBorders>
            <w:shd w:val="clear" w:color="auto" w:fill="auto"/>
            <w:noWrap/>
            <w:vAlign w:val="center"/>
            <w:hideMark/>
          </w:tcPr>
          <w:p w14:paraId="5888EDFF" w14:textId="77777777" w:rsidR="00873BE8" w:rsidRPr="00873BE8" w:rsidRDefault="00873BE8" w:rsidP="00873BE8">
            <w:pP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Age (median, IQR)</w:t>
            </w:r>
          </w:p>
        </w:tc>
        <w:tc>
          <w:tcPr>
            <w:tcW w:w="1170" w:type="dxa"/>
            <w:tcBorders>
              <w:top w:val="nil"/>
              <w:left w:val="nil"/>
              <w:bottom w:val="nil"/>
              <w:right w:val="nil"/>
            </w:tcBorders>
            <w:shd w:val="clear" w:color="auto" w:fill="auto"/>
            <w:noWrap/>
            <w:vAlign w:val="center"/>
            <w:hideMark/>
          </w:tcPr>
          <w:p w14:paraId="181F328B"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27</w:t>
            </w:r>
          </w:p>
        </w:tc>
        <w:tc>
          <w:tcPr>
            <w:tcW w:w="810" w:type="dxa"/>
            <w:tcBorders>
              <w:top w:val="nil"/>
              <w:left w:val="nil"/>
              <w:bottom w:val="nil"/>
              <w:right w:val="nil"/>
            </w:tcBorders>
            <w:shd w:val="clear" w:color="auto" w:fill="auto"/>
            <w:noWrap/>
            <w:vAlign w:val="center"/>
            <w:hideMark/>
          </w:tcPr>
          <w:p w14:paraId="7FE2CF57"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(21-35)</w:t>
            </w:r>
          </w:p>
        </w:tc>
        <w:tc>
          <w:tcPr>
            <w:tcW w:w="790" w:type="dxa"/>
            <w:tcBorders>
              <w:top w:val="nil"/>
              <w:left w:val="nil"/>
              <w:bottom w:val="nil"/>
              <w:right w:val="nil"/>
            </w:tcBorders>
            <w:shd w:val="clear" w:color="auto" w:fill="auto"/>
            <w:vAlign w:val="center"/>
            <w:hideMark/>
          </w:tcPr>
          <w:p w14:paraId="3B393C6F" w14:textId="0BE9F0E7" w:rsidR="00873BE8" w:rsidRPr="00873BE8" w:rsidRDefault="00873BE8" w:rsidP="00873BE8">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w:t>
            </w:r>
          </w:p>
        </w:tc>
        <w:tc>
          <w:tcPr>
            <w:tcW w:w="1010" w:type="dxa"/>
            <w:tcBorders>
              <w:top w:val="nil"/>
              <w:left w:val="nil"/>
              <w:bottom w:val="nil"/>
              <w:right w:val="nil"/>
            </w:tcBorders>
            <w:shd w:val="clear" w:color="auto" w:fill="auto"/>
            <w:vAlign w:val="center"/>
            <w:hideMark/>
          </w:tcPr>
          <w:p w14:paraId="1DD043AC" w14:textId="7516DA54" w:rsidR="00873BE8" w:rsidRPr="00873BE8" w:rsidRDefault="00873BE8" w:rsidP="00873BE8">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(21-28</w:t>
            </w:r>
            <w:r w:rsidRPr="00873BE8">
              <w:rPr>
                <w:rFonts w:ascii="Calibri" w:eastAsia="Times New Roman" w:hAnsi="Calibri" w:cs="Times New Roman"/>
                <w:color w:val="000000"/>
                <w:sz w:val="20"/>
                <w:szCs w:val="20"/>
              </w:rPr>
              <w:t>)</w:t>
            </w:r>
          </w:p>
        </w:tc>
      </w:tr>
      <w:tr w:rsidR="00873BE8" w:rsidRPr="00873BE8" w14:paraId="499E8777" w14:textId="77777777" w:rsidTr="00873BE8">
        <w:trPr>
          <w:trHeight w:val="320"/>
        </w:trPr>
        <w:tc>
          <w:tcPr>
            <w:tcW w:w="5580" w:type="dxa"/>
            <w:tcBorders>
              <w:top w:val="nil"/>
              <w:left w:val="nil"/>
              <w:bottom w:val="nil"/>
              <w:right w:val="nil"/>
            </w:tcBorders>
            <w:shd w:val="clear" w:color="auto" w:fill="auto"/>
            <w:noWrap/>
            <w:vAlign w:val="center"/>
            <w:hideMark/>
          </w:tcPr>
          <w:p w14:paraId="54796669" w14:textId="77777777" w:rsidR="00873BE8" w:rsidRPr="00873BE8" w:rsidRDefault="00873BE8" w:rsidP="00873BE8">
            <w:pP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 xml:space="preserve">Have you ever attended school? </w:t>
            </w:r>
          </w:p>
        </w:tc>
        <w:tc>
          <w:tcPr>
            <w:tcW w:w="1170" w:type="dxa"/>
            <w:tcBorders>
              <w:top w:val="nil"/>
              <w:left w:val="nil"/>
              <w:bottom w:val="nil"/>
              <w:right w:val="nil"/>
            </w:tcBorders>
            <w:shd w:val="clear" w:color="auto" w:fill="auto"/>
            <w:noWrap/>
            <w:hideMark/>
          </w:tcPr>
          <w:p w14:paraId="505AA841" w14:textId="77777777" w:rsidR="00873BE8" w:rsidRPr="00873BE8" w:rsidRDefault="00873BE8" w:rsidP="00873BE8">
            <w:pPr>
              <w:rPr>
                <w:rFonts w:ascii="Calibri" w:eastAsia="Times New Roman" w:hAnsi="Calibri" w:cs="Times New Roman"/>
                <w:b/>
                <w:bCs/>
                <w:color w:val="000000"/>
                <w:sz w:val="20"/>
                <w:szCs w:val="20"/>
              </w:rPr>
            </w:pPr>
          </w:p>
        </w:tc>
        <w:tc>
          <w:tcPr>
            <w:tcW w:w="810" w:type="dxa"/>
            <w:tcBorders>
              <w:top w:val="nil"/>
              <w:left w:val="nil"/>
              <w:bottom w:val="nil"/>
              <w:right w:val="nil"/>
            </w:tcBorders>
            <w:shd w:val="clear" w:color="auto" w:fill="auto"/>
            <w:noWrap/>
            <w:hideMark/>
          </w:tcPr>
          <w:p w14:paraId="40F5A4D9" w14:textId="77777777" w:rsidR="00873BE8" w:rsidRPr="00873BE8" w:rsidRDefault="00873BE8" w:rsidP="00873BE8">
            <w:pPr>
              <w:rPr>
                <w:rFonts w:ascii="Times New Roman" w:eastAsia="Times New Roman" w:hAnsi="Times New Roman" w:cs="Times New Roman"/>
                <w:sz w:val="20"/>
                <w:szCs w:val="20"/>
              </w:rPr>
            </w:pPr>
          </w:p>
        </w:tc>
        <w:tc>
          <w:tcPr>
            <w:tcW w:w="790" w:type="dxa"/>
            <w:tcBorders>
              <w:top w:val="nil"/>
              <w:left w:val="nil"/>
              <w:bottom w:val="nil"/>
              <w:right w:val="nil"/>
            </w:tcBorders>
            <w:shd w:val="clear" w:color="auto" w:fill="auto"/>
            <w:hideMark/>
          </w:tcPr>
          <w:p w14:paraId="2AC1ED81" w14:textId="77777777" w:rsidR="00873BE8" w:rsidRPr="00873BE8" w:rsidRDefault="00873BE8" w:rsidP="00873BE8">
            <w:pPr>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hideMark/>
          </w:tcPr>
          <w:p w14:paraId="6CC12B14" w14:textId="77777777" w:rsidR="00873BE8" w:rsidRPr="00873BE8" w:rsidRDefault="00873BE8" w:rsidP="00873BE8">
            <w:pPr>
              <w:rPr>
                <w:rFonts w:ascii="Times New Roman" w:eastAsia="Times New Roman" w:hAnsi="Times New Roman" w:cs="Times New Roman"/>
                <w:sz w:val="20"/>
                <w:szCs w:val="20"/>
              </w:rPr>
            </w:pPr>
          </w:p>
        </w:tc>
      </w:tr>
      <w:tr w:rsidR="00873BE8" w:rsidRPr="00873BE8" w14:paraId="1787928C" w14:textId="77777777" w:rsidTr="00873BE8">
        <w:trPr>
          <w:trHeight w:val="320"/>
        </w:trPr>
        <w:tc>
          <w:tcPr>
            <w:tcW w:w="5580" w:type="dxa"/>
            <w:tcBorders>
              <w:top w:val="nil"/>
              <w:left w:val="nil"/>
              <w:bottom w:val="nil"/>
              <w:right w:val="nil"/>
            </w:tcBorders>
            <w:shd w:val="clear" w:color="auto" w:fill="auto"/>
            <w:noWrap/>
            <w:vAlign w:val="center"/>
            <w:hideMark/>
          </w:tcPr>
          <w:p w14:paraId="61BFBAF8"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Yes</w:t>
            </w:r>
          </w:p>
        </w:tc>
        <w:tc>
          <w:tcPr>
            <w:tcW w:w="1170" w:type="dxa"/>
            <w:tcBorders>
              <w:top w:val="nil"/>
              <w:left w:val="nil"/>
              <w:bottom w:val="nil"/>
              <w:right w:val="nil"/>
            </w:tcBorders>
            <w:shd w:val="clear" w:color="auto" w:fill="auto"/>
            <w:noWrap/>
            <w:vAlign w:val="center"/>
            <w:hideMark/>
          </w:tcPr>
          <w:p w14:paraId="137494A9"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296/754</w:t>
            </w:r>
          </w:p>
        </w:tc>
        <w:tc>
          <w:tcPr>
            <w:tcW w:w="810" w:type="dxa"/>
            <w:tcBorders>
              <w:top w:val="nil"/>
              <w:left w:val="nil"/>
              <w:bottom w:val="nil"/>
              <w:right w:val="nil"/>
            </w:tcBorders>
            <w:shd w:val="clear" w:color="auto" w:fill="auto"/>
            <w:noWrap/>
            <w:vAlign w:val="center"/>
            <w:hideMark/>
          </w:tcPr>
          <w:p w14:paraId="7A77E5B1"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39.3</w:t>
            </w:r>
          </w:p>
        </w:tc>
        <w:tc>
          <w:tcPr>
            <w:tcW w:w="790" w:type="dxa"/>
            <w:tcBorders>
              <w:top w:val="nil"/>
              <w:left w:val="nil"/>
              <w:bottom w:val="nil"/>
              <w:right w:val="nil"/>
            </w:tcBorders>
            <w:shd w:val="clear" w:color="auto" w:fill="auto"/>
            <w:vAlign w:val="center"/>
            <w:hideMark/>
          </w:tcPr>
          <w:p w14:paraId="64B3B062"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481/742</w:t>
            </w:r>
          </w:p>
        </w:tc>
        <w:tc>
          <w:tcPr>
            <w:tcW w:w="1010" w:type="dxa"/>
            <w:tcBorders>
              <w:top w:val="nil"/>
              <w:left w:val="nil"/>
              <w:bottom w:val="nil"/>
              <w:right w:val="nil"/>
            </w:tcBorders>
            <w:shd w:val="clear" w:color="auto" w:fill="auto"/>
            <w:vAlign w:val="center"/>
            <w:hideMark/>
          </w:tcPr>
          <w:p w14:paraId="5C828DD2"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64.8</w:t>
            </w:r>
          </w:p>
        </w:tc>
      </w:tr>
      <w:tr w:rsidR="00873BE8" w:rsidRPr="00873BE8" w14:paraId="2100BE2A" w14:textId="77777777" w:rsidTr="00873BE8">
        <w:trPr>
          <w:trHeight w:val="320"/>
        </w:trPr>
        <w:tc>
          <w:tcPr>
            <w:tcW w:w="6750" w:type="dxa"/>
            <w:gridSpan w:val="2"/>
            <w:tcBorders>
              <w:top w:val="nil"/>
              <w:left w:val="nil"/>
              <w:bottom w:val="nil"/>
              <w:right w:val="nil"/>
            </w:tcBorders>
            <w:shd w:val="clear" w:color="auto" w:fill="auto"/>
            <w:noWrap/>
            <w:vAlign w:val="center"/>
            <w:hideMark/>
          </w:tcPr>
          <w:p w14:paraId="470DD5DB" w14:textId="77777777" w:rsidR="00873BE8" w:rsidRPr="00873BE8" w:rsidRDefault="00873BE8" w:rsidP="00873BE8">
            <w:pP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What is the highest level of school you attended?</w:t>
            </w:r>
          </w:p>
        </w:tc>
        <w:tc>
          <w:tcPr>
            <w:tcW w:w="810" w:type="dxa"/>
            <w:tcBorders>
              <w:top w:val="nil"/>
              <w:left w:val="nil"/>
              <w:bottom w:val="nil"/>
              <w:right w:val="nil"/>
            </w:tcBorders>
            <w:shd w:val="clear" w:color="auto" w:fill="auto"/>
            <w:noWrap/>
            <w:hideMark/>
          </w:tcPr>
          <w:p w14:paraId="78D219F5" w14:textId="77777777" w:rsidR="00873BE8" w:rsidRPr="00873BE8" w:rsidRDefault="00873BE8" w:rsidP="00873BE8">
            <w:pPr>
              <w:rPr>
                <w:rFonts w:ascii="Calibri" w:eastAsia="Times New Roman" w:hAnsi="Calibri" w:cs="Times New Roman"/>
                <w:b/>
                <w:bCs/>
                <w:color w:val="000000"/>
                <w:sz w:val="20"/>
                <w:szCs w:val="20"/>
              </w:rPr>
            </w:pPr>
          </w:p>
        </w:tc>
        <w:tc>
          <w:tcPr>
            <w:tcW w:w="790" w:type="dxa"/>
            <w:tcBorders>
              <w:top w:val="nil"/>
              <w:left w:val="nil"/>
              <w:bottom w:val="nil"/>
              <w:right w:val="nil"/>
            </w:tcBorders>
            <w:shd w:val="clear" w:color="auto" w:fill="auto"/>
            <w:hideMark/>
          </w:tcPr>
          <w:p w14:paraId="2F3ABF52" w14:textId="77777777" w:rsidR="00873BE8" w:rsidRPr="00873BE8" w:rsidRDefault="00873BE8" w:rsidP="00873BE8">
            <w:pPr>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hideMark/>
          </w:tcPr>
          <w:p w14:paraId="7BCA753E" w14:textId="77777777" w:rsidR="00873BE8" w:rsidRPr="00873BE8" w:rsidRDefault="00873BE8" w:rsidP="00873BE8">
            <w:pPr>
              <w:rPr>
                <w:rFonts w:ascii="Times New Roman" w:eastAsia="Times New Roman" w:hAnsi="Times New Roman" w:cs="Times New Roman"/>
                <w:sz w:val="20"/>
                <w:szCs w:val="20"/>
              </w:rPr>
            </w:pPr>
          </w:p>
        </w:tc>
      </w:tr>
      <w:tr w:rsidR="00873BE8" w:rsidRPr="00873BE8" w14:paraId="13772129" w14:textId="77777777" w:rsidTr="00873BE8">
        <w:trPr>
          <w:trHeight w:val="320"/>
        </w:trPr>
        <w:tc>
          <w:tcPr>
            <w:tcW w:w="5580" w:type="dxa"/>
            <w:tcBorders>
              <w:top w:val="nil"/>
              <w:left w:val="nil"/>
              <w:bottom w:val="nil"/>
              <w:right w:val="nil"/>
            </w:tcBorders>
            <w:shd w:val="clear" w:color="auto" w:fill="auto"/>
            <w:noWrap/>
            <w:vAlign w:val="center"/>
            <w:hideMark/>
          </w:tcPr>
          <w:p w14:paraId="348C27CD"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SOME PRIMARY, BUT DID NOT COMPLETE</w:t>
            </w:r>
          </w:p>
        </w:tc>
        <w:tc>
          <w:tcPr>
            <w:tcW w:w="1170" w:type="dxa"/>
            <w:tcBorders>
              <w:top w:val="nil"/>
              <w:left w:val="nil"/>
              <w:bottom w:val="nil"/>
              <w:right w:val="nil"/>
            </w:tcBorders>
            <w:shd w:val="clear" w:color="auto" w:fill="auto"/>
            <w:noWrap/>
            <w:vAlign w:val="center"/>
            <w:hideMark/>
          </w:tcPr>
          <w:p w14:paraId="7FDFB571"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65/293</w:t>
            </w:r>
          </w:p>
        </w:tc>
        <w:tc>
          <w:tcPr>
            <w:tcW w:w="810" w:type="dxa"/>
            <w:tcBorders>
              <w:top w:val="nil"/>
              <w:left w:val="nil"/>
              <w:bottom w:val="nil"/>
              <w:right w:val="nil"/>
            </w:tcBorders>
            <w:shd w:val="clear" w:color="auto" w:fill="auto"/>
            <w:noWrap/>
            <w:vAlign w:val="center"/>
            <w:hideMark/>
          </w:tcPr>
          <w:p w14:paraId="4440A550"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24.9</w:t>
            </w:r>
          </w:p>
        </w:tc>
        <w:tc>
          <w:tcPr>
            <w:tcW w:w="790" w:type="dxa"/>
            <w:tcBorders>
              <w:top w:val="nil"/>
              <w:left w:val="nil"/>
              <w:bottom w:val="nil"/>
              <w:right w:val="nil"/>
            </w:tcBorders>
            <w:shd w:val="clear" w:color="auto" w:fill="auto"/>
            <w:vAlign w:val="center"/>
            <w:hideMark/>
          </w:tcPr>
          <w:p w14:paraId="7F12D23D"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76/478</w:t>
            </w:r>
          </w:p>
        </w:tc>
        <w:tc>
          <w:tcPr>
            <w:tcW w:w="1010" w:type="dxa"/>
            <w:tcBorders>
              <w:top w:val="nil"/>
              <w:left w:val="nil"/>
              <w:bottom w:val="nil"/>
              <w:right w:val="nil"/>
            </w:tcBorders>
            <w:shd w:val="clear" w:color="auto" w:fill="auto"/>
            <w:vAlign w:val="center"/>
            <w:hideMark/>
          </w:tcPr>
          <w:p w14:paraId="101868BF"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15.9</w:t>
            </w:r>
          </w:p>
        </w:tc>
      </w:tr>
      <w:tr w:rsidR="00873BE8" w:rsidRPr="00873BE8" w14:paraId="4BE844CD" w14:textId="77777777" w:rsidTr="00873BE8">
        <w:trPr>
          <w:trHeight w:val="320"/>
        </w:trPr>
        <w:tc>
          <w:tcPr>
            <w:tcW w:w="5580" w:type="dxa"/>
            <w:tcBorders>
              <w:top w:val="nil"/>
              <w:left w:val="nil"/>
              <w:bottom w:val="nil"/>
              <w:right w:val="nil"/>
            </w:tcBorders>
            <w:shd w:val="clear" w:color="auto" w:fill="auto"/>
            <w:noWrap/>
            <w:vAlign w:val="center"/>
            <w:hideMark/>
          </w:tcPr>
          <w:p w14:paraId="5C3FD718"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COMPLETE PRIMARY</w:t>
            </w:r>
          </w:p>
        </w:tc>
        <w:tc>
          <w:tcPr>
            <w:tcW w:w="1170" w:type="dxa"/>
            <w:tcBorders>
              <w:top w:val="nil"/>
              <w:left w:val="nil"/>
              <w:bottom w:val="nil"/>
              <w:right w:val="nil"/>
            </w:tcBorders>
            <w:shd w:val="clear" w:color="auto" w:fill="auto"/>
            <w:noWrap/>
            <w:vAlign w:val="center"/>
            <w:hideMark/>
          </w:tcPr>
          <w:p w14:paraId="182B8C3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73/293</w:t>
            </w:r>
          </w:p>
        </w:tc>
        <w:tc>
          <w:tcPr>
            <w:tcW w:w="810" w:type="dxa"/>
            <w:tcBorders>
              <w:top w:val="nil"/>
              <w:left w:val="nil"/>
              <w:bottom w:val="nil"/>
              <w:right w:val="nil"/>
            </w:tcBorders>
            <w:shd w:val="clear" w:color="auto" w:fill="auto"/>
            <w:noWrap/>
            <w:vAlign w:val="center"/>
            <w:hideMark/>
          </w:tcPr>
          <w:p w14:paraId="59AEBAF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22.2</w:t>
            </w:r>
          </w:p>
        </w:tc>
        <w:tc>
          <w:tcPr>
            <w:tcW w:w="790" w:type="dxa"/>
            <w:tcBorders>
              <w:top w:val="nil"/>
              <w:left w:val="nil"/>
              <w:bottom w:val="nil"/>
              <w:right w:val="nil"/>
            </w:tcBorders>
            <w:shd w:val="clear" w:color="auto" w:fill="auto"/>
            <w:vAlign w:val="center"/>
            <w:hideMark/>
          </w:tcPr>
          <w:p w14:paraId="1F46D31F"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81/478</w:t>
            </w:r>
          </w:p>
        </w:tc>
        <w:tc>
          <w:tcPr>
            <w:tcW w:w="1010" w:type="dxa"/>
            <w:tcBorders>
              <w:top w:val="nil"/>
              <w:left w:val="nil"/>
              <w:bottom w:val="nil"/>
              <w:right w:val="nil"/>
            </w:tcBorders>
            <w:shd w:val="clear" w:color="auto" w:fill="auto"/>
            <w:vAlign w:val="center"/>
            <w:hideMark/>
          </w:tcPr>
          <w:p w14:paraId="7B1E13BD"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16.9</w:t>
            </w:r>
          </w:p>
        </w:tc>
      </w:tr>
      <w:tr w:rsidR="00873BE8" w:rsidRPr="00873BE8" w14:paraId="6A911848" w14:textId="77777777" w:rsidTr="00873BE8">
        <w:trPr>
          <w:trHeight w:val="320"/>
        </w:trPr>
        <w:tc>
          <w:tcPr>
            <w:tcW w:w="5580" w:type="dxa"/>
            <w:tcBorders>
              <w:top w:val="nil"/>
              <w:left w:val="nil"/>
              <w:bottom w:val="nil"/>
              <w:right w:val="nil"/>
            </w:tcBorders>
            <w:shd w:val="clear" w:color="auto" w:fill="auto"/>
            <w:noWrap/>
            <w:vAlign w:val="center"/>
            <w:hideMark/>
          </w:tcPr>
          <w:p w14:paraId="28A45227"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SOME SECONDARY, BUT DID NOT COMPLETE</w:t>
            </w:r>
          </w:p>
        </w:tc>
        <w:tc>
          <w:tcPr>
            <w:tcW w:w="1170" w:type="dxa"/>
            <w:tcBorders>
              <w:top w:val="nil"/>
              <w:left w:val="nil"/>
              <w:bottom w:val="nil"/>
              <w:right w:val="nil"/>
            </w:tcBorders>
            <w:shd w:val="clear" w:color="auto" w:fill="auto"/>
            <w:noWrap/>
            <w:vAlign w:val="center"/>
            <w:hideMark/>
          </w:tcPr>
          <w:p w14:paraId="42F0684D"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61/293</w:t>
            </w:r>
          </w:p>
        </w:tc>
        <w:tc>
          <w:tcPr>
            <w:tcW w:w="810" w:type="dxa"/>
            <w:tcBorders>
              <w:top w:val="nil"/>
              <w:left w:val="nil"/>
              <w:bottom w:val="nil"/>
              <w:right w:val="nil"/>
            </w:tcBorders>
            <w:shd w:val="clear" w:color="auto" w:fill="auto"/>
            <w:noWrap/>
            <w:vAlign w:val="center"/>
            <w:hideMark/>
          </w:tcPr>
          <w:p w14:paraId="1BDE2C6A"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20.8</w:t>
            </w:r>
          </w:p>
        </w:tc>
        <w:tc>
          <w:tcPr>
            <w:tcW w:w="790" w:type="dxa"/>
            <w:tcBorders>
              <w:top w:val="nil"/>
              <w:left w:val="nil"/>
              <w:bottom w:val="nil"/>
              <w:right w:val="nil"/>
            </w:tcBorders>
            <w:shd w:val="clear" w:color="auto" w:fill="auto"/>
            <w:vAlign w:val="center"/>
            <w:hideMark/>
          </w:tcPr>
          <w:p w14:paraId="355A9B3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146/478</w:t>
            </w:r>
          </w:p>
        </w:tc>
        <w:tc>
          <w:tcPr>
            <w:tcW w:w="1010" w:type="dxa"/>
            <w:tcBorders>
              <w:top w:val="nil"/>
              <w:left w:val="nil"/>
              <w:bottom w:val="nil"/>
              <w:right w:val="nil"/>
            </w:tcBorders>
            <w:shd w:val="clear" w:color="auto" w:fill="auto"/>
            <w:vAlign w:val="center"/>
            <w:hideMark/>
          </w:tcPr>
          <w:p w14:paraId="7000D24F"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30.5</w:t>
            </w:r>
          </w:p>
        </w:tc>
      </w:tr>
      <w:tr w:rsidR="00873BE8" w:rsidRPr="00873BE8" w14:paraId="606B9D0A" w14:textId="77777777" w:rsidTr="00873BE8">
        <w:trPr>
          <w:trHeight w:val="320"/>
        </w:trPr>
        <w:tc>
          <w:tcPr>
            <w:tcW w:w="5580" w:type="dxa"/>
            <w:tcBorders>
              <w:top w:val="nil"/>
              <w:left w:val="nil"/>
              <w:bottom w:val="nil"/>
              <w:right w:val="nil"/>
            </w:tcBorders>
            <w:shd w:val="clear" w:color="auto" w:fill="auto"/>
            <w:noWrap/>
            <w:vAlign w:val="center"/>
            <w:hideMark/>
          </w:tcPr>
          <w:p w14:paraId="5B5D7E76"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COMPLETED SECONDARY</w:t>
            </w:r>
          </w:p>
        </w:tc>
        <w:tc>
          <w:tcPr>
            <w:tcW w:w="1170" w:type="dxa"/>
            <w:tcBorders>
              <w:top w:val="nil"/>
              <w:left w:val="nil"/>
              <w:bottom w:val="nil"/>
              <w:right w:val="nil"/>
            </w:tcBorders>
            <w:shd w:val="clear" w:color="auto" w:fill="auto"/>
            <w:noWrap/>
            <w:vAlign w:val="center"/>
            <w:hideMark/>
          </w:tcPr>
          <w:p w14:paraId="2CC95BD2"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35/293</w:t>
            </w:r>
          </w:p>
        </w:tc>
        <w:tc>
          <w:tcPr>
            <w:tcW w:w="810" w:type="dxa"/>
            <w:tcBorders>
              <w:top w:val="nil"/>
              <w:left w:val="nil"/>
              <w:bottom w:val="nil"/>
              <w:right w:val="nil"/>
            </w:tcBorders>
            <w:shd w:val="clear" w:color="auto" w:fill="auto"/>
            <w:noWrap/>
            <w:vAlign w:val="center"/>
            <w:hideMark/>
          </w:tcPr>
          <w:p w14:paraId="43D450CB"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11.9</w:t>
            </w:r>
          </w:p>
        </w:tc>
        <w:tc>
          <w:tcPr>
            <w:tcW w:w="790" w:type="dxa"/>
            <w:tcBorders>
              <w:top w:val="nil"/>
              <w:left w:val="nil"/>
              <w:bottom w:val="nil"/>
              <w:right w:val="nil"/>
            </w:tcBorders>
            <w:shd w:val="clear" w:color="auto" w:fill="auto"/>
            <w:vAlign w:val="center"/>
            <w:hideMark/>
          </w:tcPr>
          <w:p w14:paraId="432C5CDA"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66/478</w:t>
            </w:r>
          </w:p>
        </w:tc>
        <w:tc>
          <w:tcPr>
            <w:tcW w:w="1010" w:type="dxa"/>
            <w:tcBorders>
              <w:top w:val="nil"/>
              <w:left w:val="nil"/>
              <w:bottom w:val="nil"/>
              <w:right w:val="nil"/>
            </w:tcBorders>
            <w:shd w:val="clear" w:color="auto" w:fill="auto"/>
            <w:vAlign w:val="center"/>
            <w:hideMark/>
          </w:tcPr>
          <w:p w14:paraId="17F3009F"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13.8</w:t>
            </w:r>
          </w:p>
        </w:tc>
      </w:tr>
      <w:tr w:rsidR="00873BE8" w:rsidRPr="00873BE8" w14:paraId="3B7C3A26" w14:textId="77777777" w:rsidTr="00873BE8">
        <w:trPr>
          <w:trHeight w:val="320"/>
        </w:trPr>
        <w:tc>
          <w:tcPr>
            <w:tcW w:w="5580" w:type="dxa"/>
            <w:tcBorders>
              <w:top w:val="nil"/>
              <w:left w:val="nil"/>
              <w:bottom w:val="nil"/>
              <w:right w:val="nil"/>
            </w:tcBorders>
            <w:shd w:val="clear" w:color="auto" w:fill="auto"/>
            <w:noWrap/>
            <w:vAlign w:val="center"/>
            <w:hideMark/>
          </w:tcPr>
          <w:p w14:paraId="1B747B33"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SOME COLLEGE</w:t>
            </w:r>
          </w:p>
        </w:tc>
        <w:tc>
          <w:tcPr>
            <w:tcW w:w="1170" w:type="dxa"/>
            <w:tcBorders>
              <w:top w:val="nil"/>
              <w:left w:val="nil"/>
              <w:bottom w:val="nil"/>
              <w:right w:val="nil"/>
            </w:tcBorders>
            <w:shd w:val="clear" w:color="auto" w:fill="auto"/>
            <w:noWrap/>
            <w:vAlign w:val="center"/>
            <w:hideMark/>
          </w:tcPr>
          <w:p w14:paraId="5EA722F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32/293</w:t>
            </w:r>
          </w:p>
        </w:tc>
        <w:tc>
          <w:tcPr>
            <w:tcW w:w="810" w:type="dxa"/>
            <w:tcBorders>
              <w:top w:val="nil"/>
              <w:left w:val="nil"/>
              <w:bottom w:val="nil"/>
              <w:right w:val="nil"/>
            </w:tcBorders>
            <w:shd w:val="clear" w:color="auto" w:fill="auto"/>
            <w:noWrap/>
            <w:vAlign w:val="center"/>
            <w:hideMark/>
          </w:tcPr>
          <w:p w14:paraId="4CF4B2CC"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10.9</w:t>
            </w:r>
          </w:p>
        </w:tc>
        <w:tc>
          <w:tcPr>
            <w:tcW w:w="790" w:type="dxa"/>
            <w:tcBorders>
              <w:top w:val="nil"/>
              <w:left w:val="nil"/>
              <w:bottom w:val="nil"/>
              <w:right w:val="nil"/>
            </w:tcBorders>
            <w:shd w:val="clear" w:color="auto" w:fill="auto"/>
            <w:vAlign w:val="center"/>
            <w:hideMark/>
          </w:tcPr>
          <w:p w14:paraId="627C12E0"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50/478</w:t>
            </w:r>
          </w:p>
        </w:tc>
        <w:tc>
          <w:tcPr>
            <w:tcW w:w="1010" w:type="dxa"/>
            <w:tcBorders>
              <w:top w:val="nil"/>
              <w:left w:val="nil"/>
              <w:bottom w:val="nil"/>
              <w:right w:val="nil"/>
            </w:tcBorders>
            <w:shd w:val="clear" w:color="auto" w:fill="auto"/>
            <w:vAlign w:val="center"/>
            <w:hideMark/>
          </w:tcPr>
          <w:p w14:paraId="4CED0240"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10.5</w:t>
            </w:r>
          </w:p>
        </w:tc>
      </w:tr>
      <w:tr w:rsidR="00873BE8" w:rsidRPr="00873BE8" w14:paraId="3833CC9D" w14:textId="77777777" w:rsidTr="00873BE8">
        <w:trPr>
          <w:trHeight w:val="320"/>
        </w:trPr>
        <w:tc>
          <w:tcPr>
            <w:tcW w:w="5580" w:type="dxa"/>
            <w:tcBorders>
              <w:top w:val="nil"/>
              <w:left w:val="nil"/>
              <w:bottom w:val="nil"/>
              <w:right w:val="nil"/>
            </w:tcBorders>
            <w:shd w:val="clear" w:color="auto" w:fill="auto"/>
            <w:noWrap/>
            <w:vAlign w:val="center"/>
            <w:hideMark/>
          </w:tcPr>
          <w:p w14:paraId="27CFA909"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COMPLETED COLLEGE</w:t>
            </w:r>
          </w:p>
        </w:tc>
        <w:tc>
          <w:tcPr>
            <w:tcW w:w="1170" w:type="dxa"/>
            <w:tcBorders>
              <w:top w:val="nil"/>
              <w:left w:val="nil"/>
              <w:bottom w:val="nil"/>
              <w:right w:val="nil"/>
            </w:tcBorders>
            <w:shd w:val="clear" w:color="auto" w:fill="auto"/>
            <w:noWrap/>
            <w:vAlign w:val="center"/>
            <w:hideMark/>
          </w:tcPr>
          <w:p w14:paraId="649480F4"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27/293</w:t>
            </w:r>
          </w:p>
        </w:tc>
        <w:tc>
          <w:tcPr>
            <w:tcW w:w="810" w:type="dxa"/>
            <w:tcBorders>
              <w:top w:val="nil"/>
              <w:left w:val="nil"/>
              <w:bottom w:val="nil"/>
              <w:right w:val="nil"/>
            </w:tcBorders>
            <w:shd w:val="clear" w:color="auto" w:fill="auto"/>
            <w:noWrap/>
            <w:vAlign w:val="center"/>
            <w:hideMark/>
          </w:tcPr>
          <w:p w14:paraId="302403CF"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9.2</w:t>
            </w:r>
          </w:p>
        </w:tc>
        <w:tc>
          <w:tcPr>
            <w:tcW w:w="790" w:type="dxa"/>
            <w:tcBorders>
              <w:top w:val="nil"/>
              <w:left w:val="nil"/>
              <w:bottom w:val="nil"/>
              <w:right w:val="nil"/>
            </w:tcBorders>
            <w:shd w:val="clear" w:color="auto" w:fill="auto"/>
            <w:vAlign w:val="center"/>
            <w:hideMark/>
          </w:tcPr>
          <w:p w14:paraId="70B2D6A4"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59/478</w:t>
            </w:r>
          </w:p>
        </w:tc>
        <w:tc>
          <w:tcPr>
            <w:tcW w:w="1010" w:type="dxa"/>
            <w:tcBorders>
              <w:top w:val="nil"/>
              <w:left w:val="nil"/>
              <w:bottom w:val="nil"/>
              <w:right w:val="nil"/>
            </w:tcBorders>
            <w:shd w:val="clear" w:color="auto" w:fill="auto"/>
            <w:vAlign w:val="center"/>
            <w:hideMark/>
          </w:tcPr>
          <w:p w14:paraId="17E1457F"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12.3</w:t>
            </w:r>
          </w:p>
        </w:tc>
      </w:tr>
      <w:tr w:rsidR="00873BE8" w:rsidRPr="00873BE8" w14:paraId="28B293BB" w14:textId="77777777" w:rsidTr="00873BE8">
        <w:trPr>
          <w:trHeight w:val="320"/>
        </w:trPr>
        <w:tc>
          <w:tcPr>
            <w:tcW w:w="5580" w:type="dxa"/>
            <w:tcBorders>
              <w:top w:val="nil"/>
              <w:left w:val="nil"/>
              <w:bottom w:val="nil"/>
              <w:right w:val="nil"/>
            </w:tcBorders>
            <w:shd w:val="clear" w:color="auto" w:fill="auto"/>
            <w:noWrap/>
            <w:vAlign w:val="center"/>
            <w:hideMark/>
          </w:tcPr>
          <w:p w14:paraId="363D74B5" w14:textId="77777777" w:rsidR="00873BE8" w:rsidRPr="00873BE8" w:rsidRDefault="00873BE8" w:rsidP="00873BE8">
            <w:pP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 xml:space="preserve">What is your nationality? </w:t>
            </w:r>
          </w:p>
        </w:tc>
        <w:tc>
          <w:tcPr>
            <w:tcW w:w="1170" w:type="dxa"/>
            <w:tcBorders>
              <w:top w:val="nil"/>
              <w:left w:val="nil"/>
              <w:bottom w:val="nil"/>
              <w:right w:val="nil"/>
            </w:tcBorders>
            <w:shd w:val="clear" w:color="auto" w:fill="auto"/>
            <w:noWrap/>
            <w:hideMark/>
          </w:tcPr>
          <w:p w14:paraId="6EB31D24" w14:textId="77777777" w:rsidR="00873BE8" w:rsidRPr="00873BE8" w:rsidRDefault="00873BE8" w:rsidP="00873BE8">
            <w:pPr>
              <w:rPr>
                <w:rFonts w:ascii="Calibri" w:eastAsia="Times New Roman" w:hAnsi="Calibri" w:cs="Times New Roman"/>
                <w:b/>
                <w:bCs/>
                <w:color w:val="000000"/>
                <w:sz w:val="20"/>
                <w:szCs w:val="20"/>
              </w:rPr>
            </w:pPr>
          </w:p>
        </w:tc>
        <w:tc>
          <w:tcPr>
            <w:tcW w:w="810" w:type="dxa"/>
            <w:tcBorders>
              <w:top w:val="nil"/>
              <w:left w:val="nil"/>
              <w:bottom w:val="nil"/>
              <w:right w:val="nil"/>
            </w:tcBorders>
            <w:shd w:val="clear" w:color="auto" w:fill="auto"/>
            <w:noWrap/>
            <w:hideMark/>
          </w:tcPr>
          <w:p w14:paraId="6871E2AA" w14:textId="77777777" w:rsidR="00873BE8" w:rsidRPr="00873BE8" w:rsidRDefault="00873BE8" w:rsidP="00873BE8">
            <w:pPr>
              <w:rPr>
                <w:rFonts w:ascii="Times New Roman" w:eastAsia="Times New Roman" w:hAnsi="Times New Roman" w:cs="Times New Roman"/>
                <w:sz w:val="20"/>
                <w:szCs w:val="20"/>
              </w:rPr>
            </w:pPr>
          </w:p>
        </w:tc>
        <w:tc>
          <w:tcPr>
            <w:tcW w:w="790" w:type="dxa"/>
            <w:tcBorders>
              <w:top w:val="nil"/>
              <w:left w:val="nil"/>
              <w:bottom w:val="nil"/>
              <w:right w:val="nil"/>
            </w:tcBorders>
            <w:shd w:val="clear" w:color="auto" w:fill="auto"/>
            <w:hideMark/>
          </w:tcPr>
          <w:p w14:paraId="741185DF" w14:textId="77777777" w:rsidR="00873BE8" w:rsidRPr="00873BE8" w:rsidRDefault="00873BE8" w:rsidP="00873BE8">
            <w:pPr>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hideMark/>
          </w:tcPr>
          <w:p w14:paraId="5F49AE5A" w14:textId="77777777" w:rsidR="00873BE8" w:rsidRPr="00873BE8" w:rsidRDefault="00873BE8" w:rsidP="00873BE8">
            <w:pPr>
              <w:rPr>
                <w:rFonts w:ascii="Times New Roman" w:eastAsia="Times New Roman" w:hAnsi="Times New Roman" w:cs="Times New Roman"/>
                <w:sz w:val="20"/>
                <w:szCs w:val="20"/>
              </w:rPr>
            </w:pPr>
          </w:p>
        </w:tc>
      </w:tr>
      <w:tr w:rsidR="00873BE8" w:rsidRPr="00873BE8" w14:paraId="0E672075" w14:textId="77777777" w:rsidTr="00873BE8">
        <w:trPr>
          <w:trHeight w:val="320"/>
        </w:trPr>
        <w:tc>
          <w:tcPr>
            <w:tcW w:w="5580" w:type="dxa"/>
            <w:tcBorders>
              <w:top w:val="nil"/>
              <w:left w:val="nil"/>
              <w:bottom w:val="nil"/>
              <w:right w:val="nil"/>
            </w:tcBorders>
            <w:shd w:val="clear" w:color="auto" w:fill="auto"/>
            <w:noWrap/>
            <w:vAlign w:val="center"/>
            <w:hideMark/>
          </w:tcPr>
          <w:p w14:paraId="65DA2906"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SOMALI</w:t>
            </w:r>
          </w:p>
        </w:tc>
        <w:tc>
          <w:tcPr>
            <w:tcW w:w="1170" w:type="dxa"/>
            <w:tcBorders>
              <w:top w:val="nil"/>
              <w:left w:val="nil"/>
              <w:bottom w:val="nil"/>
              <w:right w:val="nil"/>
            </w:tcBorders>
            <w:shd w:val="clear" w:color="auto" w:fill="auto"/>
            <w:noWrap/>
            <w:vAlign w:val="center"/>
            <w:hideMark/>
          </w:tcPr>
          <w:p w14:paraId="7D64BEF1"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733/760</w:t>
            </w:r>
          </w:p>
        </w:tc>
        <w:tc>
          <w:tcPr>
            <w:tcW w:w="810" w:type="dxa"/>
            <w:tcBorders>
              <w:top w:val="nil"/>
              <w:left w:val="nil"/>
              <w:bottom w:val="nil"/>
              <w:right w:val="nil"/>
            </w:tcBorders>
            <w:shd w:val="clear" w:color="auto" w:fill="auto"/>
            <w:noWrap/>
            <w:vAlign w:val="center"/>
            <w:hideMark/>
          </w:tcPr>
          <w:p w14:paraId="1CFE15BE"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96.4</w:t>
            </w:r>
          </w:p>
        </w:tc>
        <w:tc>
          <w:tcPr>
            <w:tcW w:w="790" w:type="dxa"/>
            <w:tcBorders>
              <w:top w:val="nil"/>
              <w:left w:val="nil"/>
              <w:bottom w:val="nil"/>
              <w:right w:val="nil"/>
            </w:tcBorders>
            <w:shd w:val="clear" w:color="auto" w:fill="auto"/>
            <w:vAlign w:val="center"/>
            <w:hideMark/>
          </w:tcPr>
          <w:p w14:paraId="5A94ECF8"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733/741</w:t>
            </w:r>
          </w:p>
        </w:tc>
        <w:tc>
          <w:tcPr>
            <w:tcW w:w="1010" w:type="dxa"/>
            <w:tcBorders>
              <w:top w:val="nil"/>
              <w:left w:val="nil"/>
              <w:bottom w:val="nil"/>
              <w:right w:val="nil"/>
            </w:tcBorders>
            <w:shd w:val="clear" w:color="auto" w:fill="auto"/>
            <w:vAlign w:val="center"/>
            <w:hideMark/>
          </w:tcPr>
          <w:p w14:paraId="1E53C2DB"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98.9</w:t>
            </w:r>
          </w:p>
        </w:tc>
      </w:tr>
      <w:tr w:rsidR="00873BE8" w:rsidRPr="00873BE8" w14:paraId="5CEFE4E2" w14:textId="77777777" w:rsidTr="00873BE8">
        <w:trPr>
          <w:trHeight w:val="320"/>
        </w:trPr>
        <w:tc>
          <w:tcPr>
            <w:tcW w:w="5580" w:type="dxa"/>
            <w:tcBorders>
              <w:top w:val="nil"/>
              <w:left w:val="nil"/>
              <w:bottom w:val="nil"/>
              <w:right w:val="nil"/>
            </w:tcBorders>
            <w:shd w:val="clear" w:color="auto" w:fill="auto"/>
            <w:noWrap/>
            <w:vAlign w:val="center"/>
            <w:hideMark/>
          </w:tcPr>
          <w:p w14:paraId="2554D444"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ETHIOPIAN</w:t>
            </w:r>
          </w:p>
        </w:tc>
        <w:tc>
          <w:tcPr>
            <w:tcW w:w="1170" w:type="dxa"/>
            <w:tcBorders>
              <w:top w:val="nil"/>
              <w:left w:val="nil"/>
              <w:bottom w:val="nil"/>
              <w:right w:val="nil"/>
            </w:tcBorders>
            <w:shd w:val="clear" w:color="auto" w:fill="auto"/>
            <w:noWrap/>
            <w:vAlign w:val="center"/>
            <w:hideMark/>
          </w:tcPr>
          <w:p w14:paraId="425FEB2D"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22/760</w:t>
            </w:r>
          </w:p>
        </w:tc>
        <w:tc>
          <w:tcPr>
            <w:tcW w:w="810" w:type="dxa"/>
            <w:tcBorders>
              <w:top w:val="nil"/>
              <w:left w:val="nil"/>
              <w:bottom w:val="nil"/>
              <w:right w:val="nil"/>
            </w:tcBorders>
            <w:shd w:val="clear" w:color="auto" w:fill="auto"/>
            <w:noWrap/>
            <w:vAlign w:val="center"/>
            <w:hideMark/>
          </w:tcPr>
          <w:p w14:paraId="74CDF935"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2.9</w:t>
            </w:r>
          </w:p>
        </w:tc>
        <w:tc>
          <w:tcPr>
            <w:tcW w:w="790" w:type="dxa"/>
            <w:tcBorders>
              <w:top w:val="nil"/>
              <w:left w:val="nil"/>
              <w:bottom w:val="nil"/>
              <w:right w:val="nil"/>
            </w:tcBorders>
            <w:shd w:val="clear" w:color="auto" w:fill="auto"/>
            <w:vAlign w:val="center"/>
            <w:hideMark/>
          </w:tcPr>
          <w:p w14:paraId="1CDE5A9F"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5/741</w:t>
            </w:r>
          </w:p>
        </w:tc>
        <w:tc>
          <w:tcPr>
            <w:tcW w:w="1010" w:type="dxa"/>
            <w:tcBorders>
              <w:top w:val="nil"/>
              <w:left w:val="nil"/>
              <w:bottom w:val="nil"/>
              <w:right w:val="nil"/>
            </w:tcBorders>
            <w:shd w:val="clear" w:color="auto" w:fill="auto"/>
            <w:vAlign w:val="center"/>
            <w:hideMark/>
          </w:tcPr>
          <w:p w14:paraId="19473CB0"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0.7</w:t>
            </w:r>
          </w:p>
        </w:tc>
      </w:tr>
      <w:tr w:rsidR="00873BE8" w:rsidRPr="00873BE8" w14:paraId="4E5B655A" w14:textId="77777777" w:rsidTr="00873BE8">
        <w:trPr>
          <w:trHeight w:val="320"/>
        </w:trPr>
        <w:tc>
          <w:tcPr>
            <w:tcW w:w="5580" w:type="dxa"/>
            <w:tcBorders>
              <w:top w:val="nil"/>
              <w:left w:val="nil"/>
              <w:bottom w:val="nil"/>
              <w:right w:val="nil"/>
            </w:tcBorders>
            <w:shd w:val="clear" w:color="auto" w:fill="auto"/>
            <w:noWrap/>
            <w:vAlign w:val="center"/>
            <w:hideMark/>
          </w:tcPr>
          <w:p w14:paraId="7A2C8DBC"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YEMENI</w:t>
            </w:r>
          </w:p>
        </w:tc>
        <w:tc>
          <w:tcPr>
            <w:tcW w:w="1170" w:type="dxa"/>
            <w:tcBorders>
              <w:top w:val="nil"/>
              <w:left w:val="nil"/>
              <w:bottom w:val="nil"/>
              <w:right w:val="nil"/>
            </w:tcBorders>
            <w:shd w:val="clear" w:color="auto" w:fill="auto"/>
            <w:noWrap/>
            <w:vAlign w:val="center"/>
            <w:hideMark/>
          </w:tcPr>
          <w:p w14:paraId="1A466B1F"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2/760</w:t>
            </w:r>
          </w:p>
        </w:tc>
        <w:tc>
          <w:tcPr>
            <w:tcW w:w="810" w:type="dxa"/>
            <w:tcBorders>
              <w:top w:val="nil"/>
              <w:left w:val="nil"/>
              <w:bottom w:val="nil"/>
              <w:right w:val="nil"/>
            </w:tcBorders>
            <w:shd w:val="clear" w:color="auto" w:fill="auto"/>
            <w:noWrap/>
            <w:vAlign w:val="center"/>
            <w:hideMark/>
          </w:tcPr>
          <w:p w14:paraId="1A8847A0"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0.3</w:t>
            </w:r>
          </w:p>
        </w:tc>
        <w:tc>
          <w:tcPr>
            <w:tcW w:w="790" w:type="dxa"/>
            <w:tcBorders>
              <w:top w:val="nil"/>
              <w:left w:val="nil"/>
              <w:bottom w:val="nil"/>
              <w:right w:val="nil"/>
            </w:tcBorders>
            <w:shd w:val="clear" w:color="auto" w:fill="auto"/>
            <w:vAlign w:val="center"/>
            <w:hideMark/>
          </w:tcPr>
          <w:p w14:paraId="793083E9"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0/741</w:t>
            </w:r>
          </w:p>
        </w:tc>
        <w:tc>
          <w:tcPr>
            <w:tcW w:w="1010" w:type="dxa"/>
            <w:tcBorders>
              <w:top w:val="nil"/>
              <w:left w:val="nil"/>
              <w:bottom w:val="nil"/>
              <w:right w:val="nil"/>
            </w:tcBorders>
            <w:shd w:val="clear" w:color="auto" w:fill="auto"/>
            <w:vAlign w:val="center"/>
            <w:hideMark/>
          </w:tcPr>
          <w:p w14:paraId="55418A17"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w:t>
            </w:r>
          </w:p>
        </w:tc>
      </w:tr>
      <w:tr w:rsidR="00873BE8" w:rsidRPr="00873BE8" w14:paraId="78B5B8C5" w14:textId="77777777" w:rsidTr="00873BE8">
        <w:trPr>
          <w:trHeight w:val="320"/>
        </w:trPr>
        <w:tc>
          <w:tcPr>
            <w:tcW w:w="5580" w:type="dxa"/>
            <w:tcBorders>
              <w:top w:val="nil"/>
              <w:left w:val="nil"/>
              <w:bottom w:val="nil"/>
              <w:right w:val="nil"/>
            </w:tcBorders>
            <w:shd w:val="clear" w:color="auto" w:fill="auto"/>
            <w:noWrap/>
            <w:vAlign w:val="center"/>
            <w:hideMark/>
          </w:tcPr>
          <w:p w14:paraId="234C1519"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DIJBOUTIAN</w:t>
            </w:r>
          </w:p>
        </w:tc>
        <w:tc>
          <w:tcPr>
            <w:tcW w:w="1170" w:type="dxa"/>
            <w:tcBorders>
              <w:top w:val="nil"/>
              <w:left w:val="nil"/>
              <w:bottom w:val="nil"/>
              <w:right w:val="nil"/>
            </w:tcBorders>
            <w:shd w:val="clear" w:color="auto" w:fill="auto"/>
            <w:noWrap/>
            <w:vAlign w:val="center"/>
            <w:hideMark/>
          </w:tcPr>
          <w:p w14:paraId="38D22D09"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0/760</w:t>
            </w:r>
          </w:p>
        </w:tc>
        <w:tc>
          <w:tcPr>
            <w:tcW w:w="810" w:type="dxa"/>
            <w:tcBorders>
              <w:top w:val="nil"/>
              <w:left w:val="nil"/>
              <w:bottom w:val="nil"/>
              <w:right w:val="nil"/>
            </w:tcBorders>
            <w:shd w:val="clear" w:color="auto" w:fill="auto"/>
            <w:noWrap/>
            <w:vAlign w:val="center"/>
            <w:hideMark/>
          </w:tcPr>
          <w:p w14:paraId="72167AA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w:t>
            </w:r>
          </w:p>
        </w:tc>
        <w:tc>
          <w:tcPr>
            <w:tcW w:w="790" w:type="dxa"/>
            <w:tcBorders>
              <w:top w:val="nil"/>
              <w:left w:val="nil"/>
              <w:bottom w:val="nil"/>
              <w:right w:val="nil"/>
            </w:tcBorders>
            <w:shd w:val="clear" w:color="auto" w:fill="auto"/>
            <w:vAlign w:val="center"/>
            <w:hideMark/>
          </w:tcPr>
          <w:p w14:paraId="636C1DFA"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2/741</w:t>
            </w:r>
          </w:p>
        </w:tc>
        <w:tc>
          <w:tcPr>
            <w:tcW w:w="1010" w:type="dxa"/>
            <w:tcBorders>
              <w:top w:val="nil"/>
              <w:left w:val="nil"/>
              <w:bottom w:val="nil"/>
              <w:right w:val="nil"/>
            </w:tcBorders>
            <w:shd w:val="clear" w:color="auto" w:fill="auto"/>
            <w:vAlign w:val="center"/>
            <w:hideMark/>
          </w:tcPr>
          <w:p w14:paraId="45C6DA69"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0.3</w:t>
            </w:r>
          </w:p>
        </w:tc>
      </w:tr>
      <w:tr w:rsidR="00873BE8" w:rsidRPr="00873BE8" w14:paraId="509CFF3E" w14:textId="77777777" w:rsidTr="00873BE8">
        <w:trPr>
          <w:trHeight w:val="320"/>
        </w:trPr>
        <w:tc>
          <w:tcPr>
            <w:tcW w:w="5580" w:type="dxa"/>
            <w:tcBorders>
              <w:top w:val="nil"/>
              <w:left w:val="nil"/>
              <w:bottom w:val="nil"/>
              <w:right w:val="nil"/>
            </w:tcBorders>
            <w:shd w:val="clear" w:color="auto" w:fill="auto"/>
            <w:noWrap/>
            <w:vAlign w:val="center"/>
            <w:hideMark/>
          </w:tcPr>
          <w:p w14:paraId="6E7E5A78"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OTHER</w:t>
            </w:r>
          </w:p>
        </w:tc>
        <w:tc>
          <w:tcPr>
            <w:tcW w:w="1170" w:type="dxa"/>
            <w:tcBorders>
              <w:top w:val="nil"/>
              <w:left w:val="nil"/>
              <w:bottom w:val="nil"/>
              <w:right w:val="nil"/>
            </w:tcBorders>
            <w:shd w:val="clear" w:color="auto" w:fill="auto"/>
            <w:noWrap/>
            <w:vAlign w:val="center"/>
            <w:hideMark/>
          </w:tcPr>
          <w:p w14:paraId="0061A602"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0/760</w:t>
            </w:r>
          </w:p>
        </w:tc>
        <w:tc>
          <w:tcPr>
            <w:tcW w:w="810" w:type="dxa"/>
            <w:tcBorders>
              <w:top w:val="nil"/>
              <w:left w:val="nil"/>
              <w:bottom w:val="nil"/>
              <w:right w:val="nil"/>
            </w:tcBorders>
            <w:shd w:val="clear" w:color="auto" w:fill="auto"/>
            <w:noWrap/>
            <w:vAlign w:val="center"/>
            <w:hideMark/>
          </w:tcPr>
          <w:p w14:paraId="3D2A4A4E"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w:t>
            </w:r>
          </w:p>
        </w:tc>
        <w:tc>
          <w:tcPr>
            <w:tcW w:w="790" w:type="dxa"/>
            <w:tcBorders>
              <w:top w:val="nil"/>
              <w:left w:val="nil"/>
              <w:bottom w:val="nil"/>
              <w:right w:val="nil"/>
            </w:tcBorders>
            <w:shd w:val="clear" w:color="auto" w:fill="auto"/>
            <w:vAlign w:val="center"/>
            <w:hideMark/>
          </w:tcPr>
          <w:p w14:paraId="1A71794B"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1/741</w:t>
            </w:r>
          </w:p>
        </w:tc>
        <w:tc>
          <w:tcPr>
            <w:tcW w:w="1010" w:type="dxa"/>
            <w:tcBorders>
              <w:top w:val="nil"/>
              <w:left w:val="nil"/>
              <w:bottom w:val="nil"/>
              <w:right w:val="nil"/>
            </w:tcBorders>
            <w:shd w:val="clear" w:color="auto" w:fill="auto"/>
            <w:vAlign w:val="center"/>
            <w:hideMark/>
          </w:tcPr>
          <w:p w14:paraId="0E46E3C7"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0.1</w:t>
            </w:r>
          </w:p>
        </w:tc>
      </w:tr>
      <w:tr w:rsidR="00873BE8" w:rsidRPr="00873BE8" w14:paraId="448D8C95" w14:textId="77777777" w:rsidTr="00873BE8">
        <w:trPr>
          <w:trHeight w:val="320"/>
        </w:trPr>
        <w:tc>
          <w:tcPr>
            <w:tcW w:w="5580" w:type="dxa"/>
            <w:tcBorders>
              <w:top w:val="nil"/>
              <w:left w:val="nil"/>
              <w:bottom w:val="nil"/>
              <w:right w:val="nil"/>
            </w:tcBorders>
            <w:shd w:val="clear" w:color="auto" w:fill="auto"/>
            <w:noWrap/>
            <w:vAlign w:val="center"/>
            <w:hideMark/>
          </w:tcPr>
          <w:p w14:paraId="31F8BEF9" w14:textId="77777777" w:rsidR="00873BE8" w:rsidRPr="00873BE8" w:rsidRDefault="00873BE8" w:rsidP="00873BE8">
            <w:pP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How long have you lived in this town/city?</w:t>
            </w:r>
          </w:p>
        </w:tc>
        <w:tc>
          <w:tcPr>
            <w:tcW w:w="1170" w:type="dxa"/>
            <w:tcBorders>
              <w:top w:val="nil"/>
              <w:left w:val="nil"/>
              <w:bottom w:val="nil"/>
              <w:right w:val="nil"/>
            </w:tcBorders>
            <w:shd w:val="clear" w:color="auto" w:fill="auto"/>
            <w:noWrap/>
            <w:hideMark/>
          </w:tcPr>
          <w:p w14:paraId="2EC31AF1" w14:textId="77777777" w:rsidR="00873BE8" w:rsidRPr="00873BE8" w:rsidRDefault="00873BE8" w:rsidP="00873BE8">
            <w:pPr>
              <w:rPr>
                <w:rFonts w:ascii="Calibri" w:eastAsia="Times New Roman" w:hAnsi="Calibri" w:cs="Times New Roman"/>
                <w:b/>
                <w:bCs/>
                <w:color w:val="000000"/>
                <w:sz w:val="20"/>
                <w:szCs w:val="20"/>
              </w:rPr>
            </w:pPr>
          </w:p>
        </w:tc>
        <w:tc>
          <w:tcPr>
            <w:tcW w:w="810" w:type="dxa"/>
            <w:tcBorders>
              <w:top w:val="nil"/>
              <w:left w:val="nil"/>
              <w:bottom w:val="nil"/>
              <w:right w:val="nil"/>
            </w:tcBorders>
            <w:shd w:val="clear" w:color="auto" w:fill="auto"/>
            <w:noWrap/>
            <w:hideMark/>
          </w:tcPr>
          <w:p w14:paraId="0DED6A24" w14:textId="77777777" w:rsidR="00873BE8" w:rsidRPr="00873BE8" w:rsidRDefault="00873BE8" w:rsidP="00873BE8">
            <w:pPr>
              <w:rPr>
                <w:rFonts w:ascii="Times New Roman" w:eastAsia="Times New Roman" w:hAnsi="Times New Roman" w:cs="Times New Roman"/>
                <w:sz w:val="20"/>
                <w:szCs w:val="20"/>
              </w:rPr>
            </w:pPr>
          </w:p>
        </w:tc>
        <w:tc>
          <w:tcPr>
            <w:tcW w:w="790" w:type="dxa"/>
            <w:tcBorders>
              <w:top w:val="nil"/>
              <w:left w:val="nil"/>
              <w:bottom w:val="nil"/>
              <w:right w:val="nil"/>
            </w:tcBorders>
            <w:shd w:val="clear" w:color="auto" w:fill="auto"/>
            <w:hideMark/>
          </w:tcPr>
          <w:p w14:paraId="680DB1B4" w14:textId="77777777" w:rsidR="00873BE8" w:rsidRPr="00873BE8" w:rsidRDefault="00873BE8" w:rsidP="00873BE8">
            <w:pPr>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hideMark/>
          </w:tcPr>
          <w:p w14:paraId="7067434B" w14:textId="77777777" w:rsidR="00873BE8" w:rsidRPr="00873BE8" w:rsidRDefault="00873BE8" w:rsidP="00873BE8">
            <w:pPr>
              <w:rPr>
                <w:rFonts w:ascii="Times New Roman" w:eastAsia="Times New Roman" w:hAnsi="Times New Roman" w:cs="Times New Roman"/>
                <w:sz w:val="20"/>
                <w:szCs w:val="20"/>
              </w:rPr>
            </w:pPr>
          </w:p>
        </w:tc>
      </w:tr>
      <w:tr w:rsidR="00873BE8" w:rsidRPr="00873BE8" w14:paraId="2D9316F7" w14:textId="77777777" w:rsidTr="00873BE8">
        <w:trPr>
          <w:trHeight w:val="320"/>
        </w:trPr>
        <w:tc>
          <w:tcPr>
            <w:tcW w:w="5580" w:type="dxa"/>
            <w:tcBorders>
              <w:top w:val="nil"/>
              <w:left w:val="nil"/>
              <w:bottom w:val="nil"/>
              <w:right w:val="nil"/>
            </w:tcBorders>
            <w:shd w:val="clear" w:color="auto" w:fill="auto"/>
            <w:noWrap/>
            <w:vAlign w:val="center"/>
            <w:hideMark/>
          </w:tcPr>
          <w:p w14:paraId="0556FF2F"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LESS THAN ONE YEAR</w:t>
            </w:r>
          </w:p>
        </w:tc>
        <w:tc>
          <w:tcPr>
            <w:tcW w:w="1170" w:type="dxa"/>
            <w:tcBorders>
              <w:top w:val="nil"/>
              <w:left w:val="nil"/>
              <w:bottom w:val="nil"/>
              <w:right w:val="nil"/>
            </w:tcBorders>
            <w:shd w:val="clear" w:color="auto" w:fill="auto"/>
            <w:noWrap/>
            <w:vAlign w:val="center"/>
            <w:hideMark/>
          </w:tcPr>
          <w:p w14:paraId="7588536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41/748</w:t>
            </w:r>
          </w:p>
        </w:tc>
        <w:tc>
          <w:tcPr>
            <w:tcW w:w="810" w:type="dxa"/>
            <w:tcBorders>
              <w:top w:val="nil"/>
              <w:left w:val="nil"/>
              <w:bottom w:val="nil"/>
              <w:right w:val="nil"/>
            </w:tcBorders>
            <w:shd w:val="clear" w:color="auto" w:fill="auto"/>
            <w:noWrap/>
            <w:vAlign w:val="center"/>
            <w:hideMark/>
          </w:tcPr>
          <w:p w14:paraId="09F3E857"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5.5</w:t>
            </w:r>
          </w:p>
        </w:tc>
        <w:tc>
          <w:tcPr>
            <w:tcW w:w="790" w:type="dxa"/>
            <w:tcBorders>
              <w:top w:val="nil"/>
              <w:left w:val="nil"/>
              <w:bottom w:val="nil"/>
              <w:right w:val="nil"/>
            </w:tcBorders>
            <w:shd w:val="clear" w:color="auto" w:fill="auto"/>
            <w:vAlign w:val="center"/>
            <w:hideMark/>
          </w:tcPr>
          <w:p w14:paraId="6D251051"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26/736</w:t>
            </w:r>
          </w:p>
        </w:tc>
        <w:tc>
          <w:tcPr>
            <w:tcW w:w="1010" w:type="dxa"/>
            <w:tcBorders>
              <w:top w:val="nil"/>
              <w:left w:val="nil"/>
              <w:bottom w:val="nil"/>
              <w:right w:val="nil"/>
            </w:tcBorders>
            <w:shd w:val="clear" w:color="auto" w:fill="auto"/>
            <w:vAlign w:val="center"/>
            <w:hideMark/>
          </w:tcPr>
          <w:p w14:paraId="41EFF4E7"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3.5</w:t>
            </w:r>
          </w:p>
        </w:tc>
      </w:tr>
      <w:tr w:rsidR="00873BE8" w:rsidRPr="00873BE8" w14:paraId="67A4A482" w14:textId="77777777" w:rsidTr="00873BE8">
        <w:trPr>
          <w:trHeight w:val="320"/>
        </w:trPr>
        <w:tc>
          <w:tcPr>
            <w:tcW w:w="5580" w:type="dxa"/>
            <w:tcBorders>
              <w:top w:val="nil"/>
              <w:left w:val="nil"/>
              <w:bottom w:val="nil"/>
              <w:right w:val="nil"/>
            </w:tcBorders>
            <w:shd w:val="clear" w:color="auto" w:fill="auto"/>
            <w:noWrap/>
            <w:vAlign w:val="center"/>
            <w:hideMark/>
          </w:tcPr>
          <w:p w14:paraId="7EE4BB6C"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BETWEEN 1 AND 3 YEARS</w:t>
            </w:r>
          </w:p>
        </w:tc>
        <w:tc>
          <w:tcPr>
            <w:tcW w:w="1170" w:type="dxa"/>
            <w:tcBorders>
              <w:top w:val="nil"/>
              <w:left w:val="nil"/>
              <w:bottom w:val="nil"/>
              <w:right w:val="nil"/>
            </w:tcBorders>
            <w:shd w:val="clear" w:color="auto" w:fill="auto"/>
            <w:noWrap/>
            <w:vAlign w:val="center"/>
            <w:hideMark/>
          </w:tcPr>
          <w:p w14:paraId="27F71932"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51/748</w:t>
            </w:r>
          </w:p>
        </w:tc>
        <w:tc>
          <w:tcPr>
            <w:tcW w:w="810" w:type="dxa"/>
            <w:tcBorders>
              <w:top w:val="nil"/>
              <w:left w:val="nil"/>
              <w:bottom w:val="nil"/>
              <w:right w:val="nil"/>
            </w:tcBorders>
            <w:shd w:val="clear" w:color="auto" w:fill="auto"/>
            <w:noWrap/>
            <w:vAlign w:val="center"/>
            <w:hideMark/>
          </w:tcPr>
          <w:p w14:paraId="4D8E497D"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6.8</w:t>
            </w:r>
          </w:p>
        </w:tc>
        <w:tc>
          <w:tcPr>
            <w:tcW w:w="790" w:type="dxa"/>
            <w:tcBorders>
              <w:top w:val="nil"/>
              <w:left w:val="nil"/>
              <w:bottom w:val="nil"/>
              <w:right w:val="nil"/>
            </w:tcBorders>
            <w:shd w:val="clear" w:color="auto" w:fill="auto"/>
            <w:vAlign w:val="center"/>
            <w:hideMark/>
          </w:tcPr>
          <w:p w14:paraId="66A60E55"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111/736</w:t>
            </w:r>
          </w:p>
        </w:tc>
        <w:tc>
          <w:tcPr>
            <w:tcW w:w="1010" w:type="dxa"/>
            <w:tcBorders>
              <w:top w:val="nil"/>
              <w:left w:val="nil"/>
              <w:bottom w:val="nil"/>
              <w:right w:val="nil"/>
            </w:tcBorders>
            <w:shd w:val="clear" w:color="auto" w:fill="auto"/>
            <w:vAlign w:val="center"/>
            <w:hideMark/>
          </w:tcPr>
          <w:p w14:paraId="0B80CF7D"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15.1</w:t>
            </w:r>
          </w:p>
        </w:tc>
      </w:tr>
      <w:tr w:rsidR="00873BE8" w:rsidRPr="00873BE8" w14:paraId="61349B34" w14:textId="77777777" w:rsidTr="00873BE8">
        <w:trPr>
          <w:trHeight w:val="320"/>
        </w:trPr>
        <w:tc>
          <w:tcPr>
            <w:tcW w:w="5580" w:type="dxa"/>
            <w:tcBorders>
              <w:top w:val="nil"/>
              <w:left w:val="nil"/>
              <w:bottom w:val="nil"/>
              <w:right w:val="nil"/>
            </w:tcBorders>
            <w:shd w:val="clear" w:color="auto" w:fill="auto"/>
            <w:noWrap/>
            <w:vAlign w:val="center"/>
            <w:hideMark/>
          </w:tcPr>
          <w:p w14:paraId="3247EE9D"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BETWEEN 4 AND 10 YEARS</w:t>
            </w:r>
          </w:p>
        </w:tc>
        <w:tc>
          <w:tcPr>
            <w:tcW w:w="1170" w:type="dxa"/>
            <w:tcBorders>
              <w:top w:val="nil"/>
              <w:left w:val="nil"/>
              <w:bottom w:val="nil"/>
              <w:right w:val="nil"/>
            </w:tcBorders>
            <w:shd w:val="clear" w:color="auto" w:fill="auto"/>
            <w:noWrap/>
            <w:vAlign w:val="center"/>
            <w:hideMark/>
          </w:tcPr>
          <w:p w14:paraId="0C99B948"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108/748</w:t>
            </w:r>
          </w:p>
        </w:tc>
        <w:tc>
          <w:tcPr>
            <w:tcW w:w="810" w:type="dxa"/>
            <w:tcBorders>
              <w:top w:val="nil"/>
              <w:left w:val="nil"/>
              <w:bottom w:val="nil"/>
              <w:right w:val="nil"/>
            </w:tcBorders>
            <w:shd w:val="clear" w:color="auto" w:fill="auto"/>
            <w:noWrap/>
            <w:vAlign w:val="center"/>
            <w:hideMark/>
          </w:tcPr>
          <w:p w14:paraId="0065B422"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14.4</w:t>
            </w:r>
          </w:p>
        </w:tc>
        <w:tc>
          <w:tcPr>
            <w:tcW w:w="790" w:type="dxa"/>
            <w:tcBorders>
              <w:top w:val="nil"/>
              <w:left w:val="nil"/>
              <w:bottom w:val="nil"/>
              <w:right w:val="nil"/>
            </w:tcBorders>
            <w:shd w:val="clear" w:color="auto" w:fill="auto"/>
            <w:vAlign w:val="center"/>
            <w:hideMark/>
          </w:tcPr>
          <w:p w14:paraId="58BC3FF0"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108/736</w:t>
            </w:r>
          </w:p>
        </w:tc>
        <w:tc>
          <w:tcPr>
            <w:tcW w:w="1010" w:type="dxa"/>
            <w:tcBorders>
              <w:top w:val="nil"/>
              <w:left w:val="nil"/>
              <w:bottom w:val="nil"/>
              <w:right w:val="nil"/>
            </w:tcBorders>
            <w:shd w:val="clear" w:color="auto" w:fill="auto"/>
            <w:vAlign w:val="center"/>
            <w:hideMark/>
          </w:tcPr>
          <w:p w14:paraId="48EDADE2"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14.7</w:t>
            </w:r>
          </w:p>
        </w:tc>
      </w:tr>
      <w:tr w:rsidR="00873BE8" w:rsidRPr="00873BE8" w14:paraId="1708D4F2" w14:textId="77777777" w:rsidTr="00873BE8">
        <w:trPr>
          <w:trHeight w:val="320"/>
        </w:trPr>
        <w:tc>
          <w:tcPr>
            <w:tcW w:w="5580" w:type="dxa"/>
            <w:tcBorders>
              <w:top w:val="nil"/>
              <w:left w:val="nil"/>
              <w:bottom w:val="nil"/>
              <w:right w:val="nil"/>
            </w:tcBorders>
            <w:shd w:val="clear" w:color="auto" w:fill="auto"/>
            <w:noWrap/>
            <w:vAlign w:val="center"/>
            <w:hideMark/>
          </w:tcPr>
          <w:p w14:paraId="3A330D81"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BETWEEN 11 AND 15 YEARS</w:t>
            </w:r>
          </w:p>
        </w:tc>
        <w:tc>
          <w:tcPr>
            <w:tcW w:w="1170" w:type="dxa"/>
            <w:tcBorders>
              <w:top w:val="nil"/>
              <w:left w:val="nil"/>
              <w:bottom w:val="nil"/>
              <w:right w:val="nil"/>
            </w:tcBorders>
            <w:shd w:val="clear" w:color="auto" w:fill="auto"/>
            <w:noWrap/>
            <w:vAlign w:val="center"/>
            <w:hideMark/>
          </w:tcPr>
          <w:p w14:paraId="5399F21E"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132/748</w:t>
            </w:r>
          </w:p>
        </w:tc>
        <w:tc>
          <w:tcPr>
            <w:tcW w:w="810" w:type="dxa"/>
            <w:tcBorders>
              <w:top w:val="nil"/>
              <w:left w:val="nil"/>
              <w:bottom w:val="nil"/>
              <w:right w:val="nil"/>
            </w:tcBorders>
            <w:shd w:val="clear" w:color="auto" w:fill="auto"/>
            <w:noWrap/>
            <w:vAlign w:val="center"/>
            <w:hideMark/>
          </w:tcPr>
          <w:p w14:paraId="53EA441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17.6</w:t>
            </w:r>
          </w:p>
        </w:tc>
        <w:tc>
          <w:tcPr>
            <w:tcW w:w="790" w:type="dxa"/>
            <w:tcBorders>
              <w:top w:val="nil"/>
              <w:left w:val="nil"/>
              <w:bottom w:val="nil"/>
              <w:right w:val="nil"/>
            </w:tcBorders>
            <w:shd w:val="clear" w:color="auto" w:fill="auto"/>
            <w:vAlign w:val="center"/>
            <w:hideMark/>
          </w:tcPr>
          <w:p w14:paraId="5D42DC01"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110/736</w:t>
            </w:r>
          </w:p>
        </w:tc>
        <w:tc>
          <w:tcPr>
            <w:tcW w:w="1010" w:type="dxa"/>
            <w:tcBorders>
              <w:top w:val="nil"/>
              <w:left w:val="nil"/>
              <w:bottom w:val="nil"/>
              <w:right w:val="nil"/>
            </w:tcBorders>
            <w:shd w:val="clear" w:color="auto" w:fill="auto"/>
            <w:vAlign w:val="center"/>
            <w:hideMark/>
          </w:tcPr>
          <w:p w14:paraId="68FEEE4C"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14.9</w:t>
            </w:r>
          </w:p>
        </w:tc>
      </w:tr>
      <w:tr w:rsidR="00873BE8" w:rsidRPr="00873BE8" w14:paraId="45748398" w14:textId="77777777" w:rsidTr="00873BE8">
        <w:trPr>
          <w:trHeight w:val="320"/>
        </w:trPr>
        <w:tc>
          <w:tcPr>
            <w:tcW w:w="5580" w:type="dxa"/>
            <w:tcBorders>
              <w:top w:val="nil"/>
              <w:left w:val="nil"/>
              <w:bottom w:val="nil"/>
              <w:right w:val="nil"/>
            </w:tcBorders>
            <w:shd w:val="clear" w:color="auto" w:fill="auto"/>
            <w:noWrap/>
            <w:vAlign w:val="center"/>
            <w:hideMark/>
          </w:tcPr>
          <w:p w14:paraId="48DDFAA4"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ALL MY LIFE (BORN HERE)</w:t>
            </w:r>
          </w:p>
        </w:tc>
        <w:tc>
          <w:tcPr>
            <w:tcW w:w="1170" w:type="dxa"/>
            <w:tcBorders>
              <w:top w:val="nil"/>
              <w:left w:val="nil"/>
              <w:bottom w:val="nil"/>
              <w:right w:val="nil"/>
            </w:tcBorders>
            <w:shd w:val="clear" w:color="auto" w:fill="auto"/>
            <w:noWrap/>
            <w:vAlign w:val="center"/>
            <w:hideMark/>
          </w:tcPr>
          <w:p w14:paraId="06E53E4C"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416/748</w:t>
            </w:r>
          </w:p>
        </w:tc>
        <w:tc>
          <w:tcPr>
            <w:tcW w:w="810" w:type="dxa"/>
            <w:tcBorders>
              <w:top w:val="nil"/>
              <w:left w:val="nil"/>
              <w:bottom w:val="nil"/>
              <w:right w:val="nil"/>
            </w:tcBorders>
            <w:shd w:val="clear" w:color="auto" w:fill="auto"/>
            <w:noWrap/>
            <w:vAlign w:val="center"/>
            <w:hideMark/>
          </w:tcPr>
          <w:p w14:paraId="23939F7C"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55.6</w:t>
            </w:r>
          </w:p>
        </w:tc>
        <w:tc>
          <w:tcPr>
            <w:tcW w:w="790" w:type="dxa"/>
            <w:tcBorders>
              <w:top w:val="nil"/>
              <w:left w:val="nil"/>
              <w:bottom w:val="nil"/>
              <w:right w:val="nil"/>
            </w:tcBorders>
            <w:shd w:val="clear" w:color="auto" w:fill="auto"/>
            <w:vAlign w:val="center"/>
            <w:hideMark/>
          </w:tcPr>
          <w:p w14:paraId="715A228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381/736</w:t>
            </w:r>
          </w:p>
        </w:tc>
        <w:tc>
          <w:tcPr>
            <w:tcW w:w="1010" w:type="dxa"/>
            <w:tcBorders>
              <w:top w:val="nil"/>
              <w:left w:val="nil"/>
              <w:bottom w:val="nil"/>
              <w:right w:val="nil"/>
            </w:tcBorders>
            <w:shd w:val="clear" w:color="auto" w:fill="auto"/>
            <w:vAlign w:val="center"/>
            <w:hideMark/>
          </w:tcPr>
          <w:p w14:paraId="29EB5DA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51.8</w:t>
            </w:r>
          </w:p>
        </w:tc>
      </w:tr>
      <w:tr w:rsidR="00873BE8" w:rsidRPr="00873BE8" w14:paraId="1F7767CA" w14:textId="77777777" w:rsidTr="00873BE8">
        <w:trPr>
          <w:trHeight w:val="320"/>
        </w:trPr>
        <w:tc>
          <w:tcPr>
            <w:tcW w:w="5580" w:type="dxa"/>
            <w:tcBorders>
              <w:top w:val="nil"/>
              <w:left w:val="nil"/>
              <w:bottom w:val="nil"/>
              <w:right w:val="nil"/>
            </w:tcBorders>
            <w:shd w:val="clear" w:color="auto" w:fill="auto"/>
            <w:noWrap/>
            <w:vAlign w:val="center"/>
            <w:hideMark/>
          </w:tcPr>
          <w:p w14:paraId="21E93357" w14:textId="77777777" w:rsidR="00873BE8" w:rsidRPr="00873BE8" w:rsidRDefault="00873BE8" w:rsidP="00873BE8">
            <w:pP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 xml:space="preserve">What is your occupation? </w:t>
            </w:r>
          </w:p>
        </w:tc>
        <w:tc>
          <w:tcPr>
            <w:tcW w:w="1170" w:type="dxa"/>
            <w:tcBorders>
              <w:top w:val="nil"/>
              <w:left w:val="nil"/>
              <w:bottom w:val="nil"/>
              <w:right w:val="nil"/>
            </w:tcBorders>
            <w:shd w:val="clear" w:color="auto" w:fill="auto"/>
            <w:noWrap/>
            <w:hideMark/>
          </w:tcPr>
          <w:p w14:paraId="0A635146" w14:textId="77777777" w:rsidR="00873BE8" w:rsidRPr="00873BE8" w:rsidRDefault="00873BE8" w:rsidP="00873BE8">
            <w:pPr>
              <w:rPr>
                <w:rFonts w:ascii="Calibri" w:eastAsia="Times New Roman" w:hAnsi="Calibri" w:cs="Times New Roman"/>
                <w:b/>
                <w:bCs/>
                <w:color w:val="000000"/>
                <w:sz w:val="20"/>
                <w:szCs w:val="20"/>
              </w:rPr>
            </w:pPr>
          </w:p>
        </w:tc>
        <w:tc>
          <w:tcPr>
            <w:tcW w:w="810" w:type="dxa"/>
            <w:tcBorders>
              <w:top w:val="nil"/>
              <w:left w:val="nil"/>
              <w:bottom w:val="nil"/>
              <w:right w:val="nil"/>
            </w:tcBorders>
            <w:shd w:val="clear" w:color="auto" w:fill="auto"/>
            <w:noWrap/>
            <w:hideMark/>
          </w:tcPr>
          <w:p w14:paraId="1F31948B" w14:textId="77777777" w:rsidR="00873BE8" w:rsidRPr="00873BE8" w:rsidRDefault="00873BE8" w:rsidP="00873BE8">
            <w:pPr>
              <w:rPr>
                <w:rFonts w:ascii="Times New Roman" w:eastAsia="Times New Roman" w:hAnsi="Times New Roman" w:cs="Times New Roman"/>
                <w:sz w:val="20"/>
                <w:szCs w:val="20"/>
              </w:rPr>
            </w:pPr>
          </w:p>
        </w:tc>
        <w:tc>
          <w:tcPr>
            <w:tcW w:w="790" w:type="dxa"/>
            <w:tcBorders>
              <w:top w:val="nil"/>
              <w:left w:val="nil"/>
              <w:bottom w:val="nil"/>
              <w:right w:val="nil"/>
            </w:tcBorders>
            <w:shd w:val="clear" w:color="auto" w:fill="auto"/>
            <w:hideMark/>
          </w:tcPr>
          <w:p w14:paraId="4C1C4F1E" w14:textId="77777777" w:rsidR="00873BE8" w:rsidRPr="00873BE8" w:rsidRDefault="00873BE8" w:rsidP="00873BE8">
            <w:pPr>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hideMark/>
          </w:tcPr>
          <w:p w14:paraId="75141BB2" w14:textId="77777777" w:rsidR="00873BE8" w:rsidRPr="00873BE8" w:rsidRDefault="00873BE8" w:rsidP="00873BE8">
            <w:pPr>
              <w:rPr>
                <w:rFonts w:ascii="Times New Roman" w:eastAsia="Times New Roman" w:hAnsi="Times New Roman" w:cs="Times New Roman"/>
                <w:sz w:val="20"/>
                <w:szCs w:val="20"/>
              </w:rPr>
            </w:pPr>
          </w:p>
        </w:tc>
      </w:tr>
      <w:tr w:rsidR="00873BE8" w:rsidRPr="00873BE8" w14:paraId="04259A71" w14:textId="77777777" w:rsidTr="00873BE8">
        <w:trPr>
          <w:trHeight w:val="320"/>
        </w:trPr>
        <w:tc>
          <w:tcPr>
            <w:tcW w:w="5580" w:type="dxa"/>
            <w:tcBorders>
              <w:top w:val="nil"/>
              <w:left w:val="nil"/>
              <w:bottom w:val="nil"/>
              <w:right w:val="nil"/>
            </w:tcBorders>
            <w:shd w:val="clear" w:color="auto" w:fill="auto"/>
            <w:noWrap/>
            <w:vAlign w:val="center"/>
            <w:hideMark/>
          </w:tcPr>
          <w:p w14:paraId="42D5680E"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JOBLESS / LOOKING FOR A JOB</w:t>
            </w:r>
          </w:p>
        </w:tc>
        <w:tc>
          <w:tcPr>
            <w:tcW w:w="1170" w:type="dxa"/>
            <w:tcBorders>
              <w:top w:val="nil"/>
              <w:left w:val="nil"/>
              <w:bottom w:val="nil"/>
              <w:right w:val="nil"/>
            </w:tcBorders>
            <w:shd w:val="clear" w:color="auto" w:fill="auto"/>
            <w:noWrap/>
            <w:vAlign w:val="center"/>
            <w:hideMark/>
          </w:tcPr>
          <w:p w14:paraId="1005B95B"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336/699</w:t>
            </w:r>
          </w:p>
        </w:tc>
        <w:tc>
          <w:tcPr>
            <w:tcW w:w="810" w:type="dxa"/>
            <w:tcBorders>
              <w:top w:val="nil"/>
              <w:left w:val="nil"/>
              <w:bottom w:val="nil"/>
              <w:right w:val="nil"/>
            </w:tcBorders>
            <w:shd w:val="clear" w:color="auto" w:fill="auto"/>
            <w:noWrap/>
            <w:vAlign w:val="center"/>
            <w:hideMark/>
          </w:tcPr>
          <w:p w14:paraId="46A48A7C"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48.1</w:t>
            </w:r>
          </w:p>
        </w:tc>
        <w:tc>
          <w:tcPr>
            <w:tcW w:w="790" w:type="dxa"/>
            <w:tcBorders>
              <w:top w:val="nil"/>
              <w:left w:val="nil"/>
              <w:bottom w:val="nil"/>
              <w:right w:val="nil"/>
            </w:tcBorders>
            <w:shd w:val="clear" w:color="auto" w:fill="auto"/>
            <w:vAlign w:val="center"/>
            <w:hideMark/>
          </w:tcPr>
          <w:p w14:paraId="31619A41"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116/736</w:t>
            </w:r>
          </w:p>
        </w:tc>
        <w:tc>
          <w:tcPr>
            <w:tcW w:w="1010" w:type="dxa"/>
            <w:tcBorders>
              <w:top w:val="nil"/>
              <w:left w:val="nil"/>
              <w:bottom w:val="nil"/>
              <w:right w:val="nil"/>
            </w:tcBorders>
            <w:shd w:val="clear" w:color="auto" w:fill="auto"/>
            <w:vAlign w:val="center"/>
            <w:hideMark/>
          </w:tcPr>
          <w:p w14:paraId="086775FA"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15.8</w:t>
            </w:r>
          </w:p>
        </w:tc>
      </w:tr>
      <w:tr w:rsidR="00873BE8" w:rsidRPr="00873BE8" w14:paraId="0FED9FEB" w14:textId="77777777" w:rsidTr="00873BE8">
        <w:trPr>
          <w:trHeight w:val="320"/>
        </w:trPr>
        <w:tc>
          <w:tcPr>
            <w:tcW w:w="5580" w:type="dxa"/>
            <w:tcBorders>
              <w:top w:val="nil"/>
              <w:left w:val="nil"/>
              <w:bottom w:val="nil"/>
              <w:right w:val="nil"/>
            </w:tcBorders>
            <w:shd w:val="clear" w:color="auto" w:fill="auto"/>
            <w:noWrap/>
            <w:vAlign w:val="center"/>
            <w:hideMark/>
          </w:tcPr>
          <w:p w14:paraId="31A29161"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CASUAL WORKER</w:t>
            </w:r>
          </w:p>
        </w:tc>
        <w:tc>
          <w:tcPr>
            <w:tcW w:w="1170" w:type="dxa"/>
            <w:tcBorders>
              <w:top w:val="nil"/>
              <w:left w:val="nil"/>
              <w:bottom w:val="nil"/>
              <w:right w:val="nil"/>
            </w:tcBorders>
            <w:shd w:val="clear" w:color="auto" w:fill="auto"/>
            <w:noWrap/>
            <w:vAlign w:val="center"/>
            <w:hideMark/>
          </w:tcPr>
          <w:p w14:paraId="44B0162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83/699</w:t>
            </w:r>
          </w:p>
        </w:tc>
        <w:tc>
          <w:tcPr>
            <w:tcW w:w="810" w:type="dxa"/>
            <w:tcBorders>
              <w:top w:val="nil"/>
              <w:left w:val="nil"/>
              <w:bottom w:val="nil"/>
              <w:right w:val="nil"/>
            </w:tcBorders>
            <w:shd w:val="clear" w:color="auto" w:fill="auto"/>
            <w:noWrap/>
            <w:vAlign w:val="center"/>
            <w:hideMark/>
          </w:tcPr>
          <w:p w14:paraId="324E7677"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11.9</w:t>
            </w:r>
          </w:p>
        </w:tc>
        <w:tc>
          <w:tcPr>
            <w:tcW w:w="790" w:type="dxa"/>
            <w:tcBorders>
              <w:top w:val="nil"/>
              <w:left w:val="nil"/>
              <w:bottom w:val="nil"/>
              <w:right w:val="nil"/>
            </w:tcBorders>
            <w:shd w:val="clear" w:color="auto" w:fill="auto"/>
            <w:vAlign w:val="center"/>
            <w:hideMark/>
          </w:tcPr>
          <w:p w14:paraId="072371B9"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262/736</w:t>
            </w:r>
          </w:p>
        </w:tc>
        <w:tc>
          <w:tcPr>
            <w:tcW w:w="1010" w:type="dxa"/>
            <w:tcBorders>
              <w:top w:val="nil"/>
              <w:left w:val="nil"/>
              <w:bottom w:val="nil"/>
              <w:right w:val="nil"/>
            </w:tcBorders>
            <w:shd w:val="clear" w:color="auto" w:fill="auto"/>
            <w:vAlign w:val="center"/>
            <w:hideMark/>
          </w:tcPr>
          <w:p w14:paraId="75CE8C69"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35.6</w:t>
            </w:r>
          </w:p>
        </w:tc>
      </w:tr>
      <w:tr w:rsidR="00873BE8" w:rsidRPr="00873BE8" w14:paraId="673C0889" w14:textId="77777777" w:rsidTr="00873BE8">
        <w:trPr>
          <w:trHeight w:val="320"/>
        </w:trPr>
        <w:tc>
          <w:tcPr>
            <w:tcW w:w="5580" w:type="dxa"/>
            <w:tcBorders>
              <w:top w:val="nil"/>
              <w:left w:val="nil"/>
              <w:bottom w:val="nil"/>
              <w:right w:val="nil"/>
            </w:tcBorders>
            <w:shd w:val="clear" w:color="auto" w:fill="auto"/>
            <w:noWrap/>
            <w:vAlign w:val="center"/>
            <w:hideMark/>
          </w:tcPr>
          <w:p w14:paraId="2A1CB2F2"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EMPLOYEE / FORMALLY / PAID</w:t>
            </w:r>
          </w:p>
        </w:tc>
        <w:tc>
          <w:tcPr>
            <w:tcW w:w="1170" w:type="dxa"/>
            <w:tcBorders>
              <w:top w:val="nil"/>
              <w:left w:val="nil"/>
              <w:bottom w:val="nil"/>
              <w:right w:val="nil"/>
            </w:tcBorders>
            <w:shd w:val="clear" w:color="auto" w:fill="auto"/>
            <w:noWrap/>
            <w:vAlign w:val="center"/>
            <w:hideMark/>
          </w:tcPr>
          <w:p w14:paraId="2A09A6B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71/699</w:t>
            </w:r>
          </w:p>
        </w:tc>
        <w:tc>
          <w:tcPr>
            <w:tcW w:w="810" w:type="dxa"/>
            <w:tcBorders>
              <w:top w:val="nil"/>
              <w:left w:val="nil"/>
              <w:bottom w:val="nil"/>
              <w:right w:val="nil"/>
            </w:tcBorders>
            <w:shd w:val="clear" w:color="auto" w:fill="auto"/>
            <w:noWrap/>
            <w:vAlign w:val="center"/>
            <w:hideMark/>
          </w:tcPr>
          <w:p w14:paraId="4F4D61D1"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10.2</w:t>
            </w:r>
          </w:p>
        </w:tc>
        <w:tc>
          <w:tcPr>
            <w:tcW w:w="790" w:type="dxa"/>
            <w:tcBorders>
              <w:top w:val="nil"/>
              <w:left w:val="nil"/>
              <w:bottom w:val="nil"/>
              <w:right w:val="nil"/>
            </w:tcBorders>
            <w:shd w:val="clear" w:color="auto" w:fill="auto"/>
            <w:vAlign w:val="center"/>
            <w:hideMark/>
          </w:tcPr>
          <w:p w14:paraId="66AE76A0"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96/736</w:t>
            </w:r>
          </w:p>
        </w:tc>
        <w:tc>
          <w:tcPr>
            <w:tcW w:w="1010" w:type="dxa"/>
            <w:tcBorders>
              <w:top w:val="nil"/>
              <w:left w:val="nil"/>
              <w:bottom w:val="nil"/>
              <w:right w:val="nil"/>
            </w:tcBorders>
            <w:shd w:val="clear" w:color="auto" w:fill="auto"/>
            <w:vAlign w:val="center"/>
            <w:hideMark/>
          </w:tcPr>
          <w:p w14:paraId="4E09C0F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13</w:t>
            </w:r>
          </w:p>
        </w:tc>
      </w:tr>
      <w:tr w:rsidR="00873BE8" w:rsidRPr="00873BE8" w14:paraId="6D66185C" w14:textId="77777777" w:rsidTr="00873BE8">
        <w:trPr>
          <w:trHeight w:val="320"/>
        </w:trPr>
        <w:tc>
          <w:tcPr>
            <w:tcW w:w="5580" w:type="dxa"/>
            <w:tcBorders>
              <w:top w:val="nil"/>
              <w:left w:val="nil"/>
              <w:bottom w:val="nil"/>
              <w:right w:val="nil"/>
            </w:tcBorders>
            <w:shd w:val="clear" w:color="auto" w:fill="auto"/>
            <w:noWrap/>
            <w:vAlign w:val="center"/>
            <w:hideMark/>
          </w:tcPr>
          <w:p w14:paraId="05205CF2"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STUDENT</w:t>
            </w:r>
          </w:p>
        </w:tc>
        <w:tc>
          <w:tcPr>
            <w:tcW w:w="1170" w:type="dxa"/>
            <w:tcBorders>
              <w:top w:val="nil"/>
              <w:left w:val="nil"/>
              <w:bottom w:val="nil"/>
              <w:right w:val="nil"/>
            </w:tcBorders>
            <w:shd w:val="clear" w:color="auto" w:fill="auto"/>
            <w:noWrap/>
            <w:vAlign w:val="center"/>
            <w:hideMark/>
          </w:tcPr>
          <w:p w14:paraId="459A55FA"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91/699</w:t>
            </w:r>
          </w:p>
        </w:tc>
        <w:tc>
          <w:tcPr>
            <w:tcW w:w="810" w:type="dxa"/>
            <w:tcBorders>
              <w:top w:val="nil"/>
              <w:left w:val="nil"/>
              <w:bottom w:val="nil"/>
              <w:right w:val="nil"/>
            </w:tcBorders>
            <w:shd w:val="clear" w:color="auto" w:fill="auto"/>
            <w:noWrap/>
            <w:vAlign w:val="center"/>
            <w:hideMark/>
          </w:tcPr>
          <w:p w14:paraId="4CE13C2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13</w:t>
            </w:r>
          </w:p>
        </w:tc>
        <w:tc>
          <w:tcPr>
            <w:tcW w:w="790" w:type="dxa"/>
            <w:tcBorders>
              <w:top w:val="nil"/>
              <w:left w:val="nil"/>
              <w:bottom w:val="nil"/>
              <w:right w:val="nil"/>
            </w:tcBorders>
            <w:shd w:val="clear" w:color="auto" w:fill="auto"/>
            <w:vAlign w:val="center"/>
            <w:hideMark/>
          </w:tcPr>
          <w:p w14:paraId="77CD5FF5"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210/736</w:t>
            </w:r>
          </w:p>
        </w:tc>
        <w:tc>
          <w:tcPr>
            <w:tcW w:w="1010" w:type="dxa"/>
            <w:tcBorders>
              <w:top w:val="nil"/>
              <w:left w:val="nil"/>
              <w:bottom w:val="nil"/>
              <w:right w:val="nil"/>
            </w:tcBorders>
            <w:shd w:val="clear" w:color="auto" w:fill="auto"/>
            <w:vAlign w:val="center"/>
            <w:hideMark/>
          </w:tcPr>
          <w:p w14:paraId="1CE7384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28.5</w:t>
            </w:r>
          </w:p>
        </w:tc>
      </w:tr>
      <w:tr w:rsidR="00873BE8" w:rsidRPr="00873BE8" w14:paraId="26184CEF" w14:textId="77777777" w:rsidTr="00873BE8">
        <w:trPr>
          <w:trHeight w:val="320"/>
        </w:trPr>
        <w:tc>
          <w:tcPr>
            <w:tcW w:w="5580" w:type="dxa"/>
            <w:tcBorders>
              <w:top w:val="nil"/>
              <w:left w:val="nil"/>
              <w:bottom w:val="nil"/>
              <w:right w:val="nil"/>
            </w:tcBorders>
            <w:shd w:val="clear" w:color="auto" w:fill="auto"/>
            <w:noWrap/>
            <w:vAlign w:val="center"/>
            <w:hideMark/>
          </w:tcPr>
          <w:p w14:paraId="00C18034"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SMALL BUSINESS OWNER</w:t>
            </w:r>
          </w:p>
        </w:tc>
        <w:tc>
          <w:tcPr>
            <w:tcW w:w="1170" w:type="dxa"/>
            <w:tcBorders>
              <w:top w:val="nil"/>
              <w:left w:val="nil"/>
              <w:bottom w:val="nil"/>
              <w:right w:val="nil"/>
            </w:tcBorders>
            <w:shd w:val="clear" w:color="auto" w:fill="auto"/>
            <w:noWrap/>
            <w:vAlign w:val="center"/>
            <w:hideMark/>
          </w:tcPr>
          <w:p w14:paraId="1A600B42"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32/699</w:t>
            </w:r>
          </w:p>
        </w:tc>
        <w:tc>
          <w:tcPr>
            <w:tcW w:w="810" w:type="dxa"/>
            <w:tcBorders>
              <w:top w:val="nil"/>
              <w:left w:val="nil"/>
              <w:bottom w:val="nil"/>
              <w:right w:val="nil"/>
            </w:tcBorders>
            <w:shd w:val="clear" w:color="auto" w:fill="auto"/>
            <w:noWrap/>
            <w:vAlign w:val="center"/>
            <w:hideMark/>
          </w:tcPr>
          <w:p w14:paraId="719C979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4.6</w:t>
            </w:r>
          </w:p>
        </w:tc>
        <w:tc>
          <w:tcPr>
            <w:tcW w:w="790" w:type="dxa"/>
            <w:tcBorders>
              <w:top w:val="nil"/>
              <w:left w:val="nil"/>
              <w:bottom w:val="nil"/>
              <w:right w:val="nil"/>
            </w:tcBorders>
            <w:shd w:val="clear" w:color="auto" w:fill="auto"/>
            <w:vAlign w:val="center"/>
            <w:hideMark/>
          </w:tcPr>
          <w:p w14:paraId="1F6FDB60"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32/736</w:t>
            </w:r>
          </w:p>
        </w:tc>
        <w:tc>
          <w:tcPr>
            <w:tcW w:w="1010" w:type="dxa"/>
            <w:tcBorders>
              <w:top w:val="nil"/>
              <w:left w:val="nil"/>
              <w:bottom w:val="nil"/>
              <w:right w:val="nil"/>
            </w:tcBorders>
            <w:shd w:val="clear" w:color="auto" w:fill="auto"/>
            <w:vAlign w:val="center"/>
            <w:hideMark/>
          </w:tcPr>
          <w:p w14:paraId="213FC29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4.3</w:t>
            </w:r>
          </w:p>
        </w:tc>
      </w:tr>
      <w:tr w:rsidR="00873BE8" w:rsidRPr="00873BE8" w14:paraId="2910F3E0" w14:textId="77777777" w:rsidTr="00873BE8">
        <w:trPr>
          <w:trHeight w:val="320"/>
        </w:trPr>
        <w:tc>
          <w:tcPr>
            <w:tcW w:w="5580" w:type="dxa"/>
            <w:tcBorders>
              <w:top w:val="nil"/>
              <w:left w:val="nil"/>
              <w:bottom w:val="nil"/>
              <w:right w:val="nil"/>
            </w:tcBorders>
            <w:shd w:val="clear" w:color="auto" w:fill="auto"/>
            <w:noWrap/>
            <w:vAlign w:val="center"/>
            <w:hideMark/>
          </w:tcPr>
          <w:p w14:paraId="0D4C23E6"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WORKING FOR HUSBAND/FAMILY BUSINESS</w:t>
            </w:r>
          </w:p>
        </w:tc>
        <w:tc>
          <w:tcPr>
            <w:tcW w:w="1170" w:type="dxa"/>
            <w:tcBorders>
              <w:top w:val="nil"/>
              <w:left w:val="nil"/>
              <w:bottom w:val="nil"/>
              <w:right w:val="nil"/>
            </w:tcBorders>
            <w:shd w:val="clear" w:color="auto" w:fill="auto"/>
            <w:noWrap/>
            <w:vAlign w:val="center"/>
            <w:hideMark/>
          </w:tcPr>
          <w:p w14:paraId="3D09F570"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10/699</w:t>
            </w:r>
          </w:p>
        </w:tc>
        <w:tc>
          <w:tcPr>
            <w:tcW w:w="810" w:type="dxa"/>
            <w:tcBorders>
              <w:top w:val="nil"/>
              <w:left w:val="nil"/>
              <w:bottom w:val="nil"/>
              <w:right w:val="nil"/>
            </w:tcBorders>
            <w:shd w:val="clear" w:color="auto" w:fill="auto"/>
            <w:noWrap/>
            <w:vAlign w:val="center"/>
            <w:hideMark/>
          </w:tcPr>
          <w:p w14:paraId="42199D15"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1.4</w:t>
            </w:r>
          </w:p>
        </w:tc>
        <w:tc>
          <w:tcPr>
            <w:tcW w:w="790" w:type="dxa"/>
            <w:tcBorders>
              <w:top w:val="nil"/>
              <w:left w:val="nil"/>
              <w:bottom w:val="nil"/>
              <w:right w:val="nil"/>
            </w:tcBorders>
            <w:shd w:val="clear" w:color="auto" w:fill="auto"/>
            <w:vAlign w:val="center"/>
            <w:hideMark/>
          </w:tcPr>
          <w:p w14:paraId="6BAC0ED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3/736</w:t>
            </w:r>
          </w:p>
        </w:tc>
        <w:tc>
          <w:tcPr>
            <w:tcW w:w="1010" w:type="dxa"/>
            <w:tcBorders>
              <w:top w:val="nil"/>
              <w:left w:val="nil"/>
              <w:bottom w:val="nil"/>
              <w:right w:val="nil"/>
            </w:tcBorders>
            <w:shd w:val="clear" w:color="auto" w:fill="auto"/>
            <w:vAlign w:val="center"/>
            <w:hideMark/>
          </w:tcPr>
          <w:p w14:paraId="42C20A4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0.4</w:t>
            </w:r>
          </w:p>
        </w:tc>
      </w:tr>
      <w:tr w:rsidR="00873BE8" w:rsidRPr="00873BE8" w14:paraId="580664DD" w14:textId="77777777" w:rsidTr="00873BE8">
        <w:trPr>
          <w:trHeight w:val="320"/>
        </w:trPr>
        <w:tc>
          <w:tcPr>
            <w:tcW w:w="5580" w:type="dxa"/>
            <w:tcBorders>
              <w:top w:val="nil"/>
              <w:left w:val="nil"/>
              <w:bottom w:val="nil"/>
              <w:right w:val="nil"/>
            </w:tcBorders>
            <w:shd w:val="clear" w:color="auto" w:fill="auto"/>
            <w:noWrap/>
            <w:vAlign w:val="center"/>
            <w:hideMark/>
          </w:tcPr>
          <w:p w14:paraId="0A68A70E"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LARGE BUSINESS OWNER</w:t>
            </w:r>
          </w:p>
        </w:tc>
        <w:tc>
          <w:tcPr>
            <w:tcW w:w="1170" w:type="dxa"/>
            <w:tcBorders>
              <w:top w:val="nil"/>
              <w:left w:val="nil"/>
              <w:bottom w:val="nil"/>
              <w:right w:val="nil"/>
            </w:tcBorders>
            <w:shd w:val="clear" w:color="auto" w:fill="auto"/>
            <w:noWrap/>
            <w:vAlign w:val="center"/>
            <w:hideMark/>
          </w:tcPr>
          <w:p w14:paraId="6BDD6CEB"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5/699</w:t>
            </w:r>
          </w:p>
        </w:tc>
        <w:tc>
          <w:tcPr>
            <w:tcW w:w="810" w:type="dxa"/>
            <w:tcBorders>
              <w:top w:val="nil"/>
              <w:left w:val="nil"/>
              <w:bottom w:val="nil"/>
              <w:right w:val="nil"/>
            </w:tcBorders>
            <w:shd w:val="clear" w:color="auto" w:fill="auto"/>
            <w:noWrap/>
            <w:vAlign w:val="center"/>
            <w:hideMark/>
          </w:tcPr>
          <w:p w14:paraId="28A8735A"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0.7</w:t>
            </w:r>
          </w:p>
        </w:tc>
        <w:tc>
          <w:tcPr>
            <w:tcW w:w="790" w:type="dxa"/>
            <w:tcBorders>
              <w:top w:val="nil"/>
              <w:left w:val="nil"/>
              <w:bottom w:val="nil"/>
              <w:right w:val="nil"/>
            </w:tcBorders>
            <w:shd w:val="clear" w:color="auto" w:fill="auto"/>
            <w:vAlign w:val="center"/>
            <w:hideMark/>
          </w:tcPr>
          <w:p w14:paraId="615E007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6/736</w:t>
            </w:r>
          </w:p>
        </w:tc>
        <w:tc>
          <w:tcPr>
            <w:tcW w:w="1010" w:type="dxa"/>
            <w:tcBorders>
              <w:top w:val="nil"/>
              <w:left w:val="nil"/>
              <w:bottom w:val="nil"/>
              <w:right w:val="nil"/>
            </w:tcBorders>
            <w:shd w:val="clear" w:color="auto" w:fill="auto"/>
            <w:vAlign w:val="center"/>
            <w:hideMark/>
          </w:tcPr>
          <w:p w14:paraId="6E44949E"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0.8</w:t>
            </w:r>
          </w:p>
        </w:tc>
      </w:tr>
      <w:tr w:rsidR="00873BE8" w:rsidRPr="00873BE8" w14:paraId="4A61E8EF" w14:textId="77777777" w:rsidTr="00873BE8">
        <w:trPr>
          <w:trHeight w:val="320"/>
        </w:trPr>
        <w:tc>
          <w:tcPr>
            <w:tcW w:w="5580" w:type="dxa"/>
            <w:tcBorders>
              <w:top w:val="nil"/>
              <w:left w:val="nil"/>
              <w:bottom w:val="nil"/>
              <w:right w:val="nil"/>
            </w:tcBorders>
            <w:shd w:val="clear" w:color="auto" w:fill="auto"/>
            <w:noWrap/>
            <w:vAlign w:val="center"/>
            <w:hideMark/>
          </w:tcPr>
          <w:p w14:paraId="085848AE"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PASTORALIST</w:t>
            </w:r>
          </w:p>
        </w:tc>
        <w:tc>
          <w:tcPr>
            <w:tcW w:w="1170" w:type="dxa"/>
            <w:tcBorders>
              <w:top w:val="nil"/>
              <w:left w:val="nil"/>
              <w:bottom w:val="nil"/>
              <w:right w:val="nil"/>
            </w:tcBorders>
            <w:shd w:val="clear" w:color="auto" w:fill="auto"/>
            <w:noWrap/>
            <w:vAlign w:val="center"/>
            <w:hideMark/>
          </w:tcPr>
          <w:p w14:paraId="3DE8FF3F"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15/699</w:t>
            </w:r>
          </w:p>
        </w:tc>
        <w:tc>
          <w:tcPr>
            <w:tcW w:w="810" w:type="dxa"/>
            <w:tcBorders>
              <w:top w:val="nil"/>
              <w:left w:val="nil"/>
              <w:bottom w:val="nil"/>
              <w:right w:val="nil"/>
            </w:tcBorders>
            <w:shd w:val="clear" w:color="auto" w:fill="auto"/>
            <w:noWrap/>
            <w:vAlign w:val="center"/>
            <w:hideMark/>
          </w:tcPr>
          <w:p w14:paraId="2E94EB08"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2.1</w:t>
            </w:r>
          </w:p>
        </w:tc>
        <w:tc>
          <w:tcPr>
            <w:tcW w:w="790" w:type="dxa"/>
            <w:tcBorders>
              <w:top w:val="nil"/>
              <w:left w:val="nil"/>
              <w:bottom w:val="nil"/>
              <w:right w:val="nil"/>
            </w:tcBorders>
            <w:shd w:val="clear" w:color="auto" w:fill="auto"/>
            <w:vAlign w:val="center"/>
            <w:hideMark/>
          </w:tcPr>
          <w:p w14:paraId="22094EE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11/736</w:t>
            </w:r>
          </w:p>
        </w:tc>
        <w:tc>
          <w:tcPr>
            <w:tcW w:w="1010" w:type="dxa"/>
            <w:tcBorders>
              <w:top w:val="nil"/>
              <w:left w:val="nil"/>
              <w:bottom w:val="nil"/>
              <w:right w:val="nil"/>
            </w:tcBorders>
            <w:shd w:val="clear" w:color="auto" w:fill="auto"/>
            <w:vAlign w:val="center"/>
            <w:hideMark/>
          </w:tcPr>
          <w:p w14:paraId="5A24A1D9"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1.5</w:t>
            </w:r>
          </w:p>
        </w:tc>
      </w:tr>
      <w:tr w:rsidR="00873BE8" w:rsidRPr="00873BE8" w14:paraId="29D88146" w14:textId="77777777" w:rsidTr="00873BE8">
        <w:trPr>
          <w:trHeight w:val="320"/>
        </w:trPr>
        <w:tc>
          <w:tcPr>
            <w:tcW w:w="5580" w:type="dxa"/>
            <w:tcBorders>
              <w:top w:val="nil"/>
              <w:left w:val="nil"/>
              <w:bottom w:val="nil"/>
              <w:right w:val="nil"/>
            </w:tcBorders>
            <w:shd w:val="clear" w:color="auto" w:fill="auto"/>
            <w:noWrap/>
            <w:vAlign w:val="center"/>
            <w:hideMark/>
          </w:tcPr>
          <w:p w14:paraId="2931F044"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HOUSEWORK</w:t>
            </w:r>
          </w:p>
        </w:tc>
        <w:tc>
          <w:tcPr>
            <w:tcW w:w="1170" w:type="dxa"/>
            <w:tcBorders>
              <w:top w:val="nil"/>
              <w:left w:val="nil"/>
              <w:bottom w:val="nil"/>
              <w:right w:val="nil"/>
            </w:tcBorders>
            <w:shd w:val="clear" w:color="auto" w:fill="auto"/>
            <w:noWrap/>
            <w:vAlign w:val="center"/>
            <w:hideMark/>
          </w:tcPr>
          <w:p w14:paraId="7BDB3991"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56/699</w:t>
            </w:r>
          </w:p>
        </w:tc>
        <w:tc>
          <w:tcPr>
            <w:tcW w:w="810" w:type="dxa"/>
            <w:tcBorders>
              <w:top w:val="nil"/>
              <w:left w:val="nil"/>
              <w:bottom w:val="nil"/>
              <w:right w:val="nil"/>
            </w:tcBorders>
            <w:shd w:val="clear" w:color="auto" w:fill="auto"/>
            <w:noWrap/>
            <w:vAlign w:val="center"/>
            <w:hideMark/>
          </w:tcPr>
          <w:p w14:paraId="243C59DA"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8</w:t>
            </w:r>
          </w:p>
        </w:tc>
        <w:tc>
          <w:tcPr>
            <w:tcW w:w="790" w:type="dxa"/>
            <w:tcBorders>
              <w:top w:val="nil"/>
              <w:left w:val="nil"/>
              <w:bottom w:val="nil"/>
              <w:right w:val="nil"/>
            </w:tcBorders>
            <w:shd w:val="clear" w:color="auto" w:fill="auto"/>
            <w:vAlign w:val="center"/>
            <w:hideMark/>
          </w:tcPr>
          <w:p w14:paraId="3A4FC282"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0/736</w:t>
            </w:r>
          </w:p>
        </w:tc>
        <w:tc>
          <w:tcPr>
            <w:tcW w:w="1010" w:type="dxa"/>
            <w:tcBorders>
              <w:top w:val="nil"/>
              <w:left w:val="nil"/>
              <w:bottom w:val="nil"/>
              <w:right w:val="nil"/>
            </w:tcBorders>
            <w:shd w:val="clear" w:color="auto" w:fill="auto"/>
            <w:vAlign w:val="center"/>
            <w:hideMark/>
          </w:tcPr>
          <w:p w14:paraId="20E5C58D"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w:t>
            </w:r>
          </w:p>
        </w:tc>
      </w:tr>
      <w:tr w:rsidR="00873BE8" w:rsidRPr="00873BE8" w14:paraId="7FB5EFC4" w14:textId="77777777" w:rsidTr="00873BE8">
        <w:trPr>
          <w:trHeight w:val="320"/>
        </w:trPr>
        <w:tc>
          <w:tcPr>
            <w:tcW w:w="5580" w:type="dxa"/>
            <w:tcBorders>
              <w:top w:val="nil"/>
              <w:left w:val="nil"/>
              <w:bottom w:val="nil"/>
              <w:right w:val="nil"/>
            </w:tcBorders>
            <w:shd w:val="clear" w:color="auto" w:fill="auto"/>
            <w:noWrap/>
            <w:vAlign w:val="center"/>
            <w:hideMark/>
          </w:tcPr>
          <w:p w14:paraId="71E4261B" w14:textId="77777777" w:rsidR="00873BE8" w:rsidRPr="00873BE8" w:rsidRDefault="00873BE8" w:rsidP="00873BE8">
            <w:pP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Each month do you have enough money to:</w:t>
            </w:r>
          </w:p>
        </w:tc>
        <w:tc>
          <w:tcPr>
            <w:tcW w:w="1170" w:type="dxa"/>
            <w:tcBorders>
              <w:top w:val="nil"/>
              <w:left w:val="nil"/>
              <w:bottom w:val="nil"/>
              <w:right w:val="nil"/>
            </w:tcBorders>
            <w:shd w:val="clear" w:color="auto" w:fill="auto"/>
            <w:noWrap/>
            <w:hideMark/>
          </w:tcPr>
          <w:p w14:paraId="5896C52E" w14:textId="77777777" w:rsidR="00873BE8" w:rsidRPr="00873BE8" w:rsidRDefault="00873BE8" w:rsidP="00873BE8">
            <w:pPr>
              <w:rPr>
                <w:rFonts w:ascii="Calibri" w:eastAsia="Times New Roman" w:hAnsi="Calibri" w:cs="Times New Roman"/>
                <w:b/>
                <w:bCs/>
                <w:color w:val="000000"/>
                <w:sz w:val="20"/>
                <w:szCs w:val="20"/>
              </w:rPr>
            </w:pPr>
          </w:p>
        </w:tc>
        <w:tc>
          <w:tcPr>
            <w:tcW w:w="810" w:type="dxa"/>
            <w:tcBorders>
              <w:top w:val="nil"/>
              <w:left w:val="nil"/>
              <w:bottom w:val="nil"/>
              <w:right w:val="nil"/>
            </w:tcBorders>
            <w:shd w:val="clear" w:color="auto" w:fill="auto"/>
            <w:noWrap/>
            <w:hideMark/>
          </w:tcPr>
          <w:p w14:paraId="2B175ACA" w14:textId="77777777" w:rsidR="00873BE8" w:rsidRPr="00873BE8" w:rsidRDefault="00873BE8" w:rsidP="00873BE8">
            <w:pPr>
              <w:rPr>
                <w:rFonts w:ascii="Times New Roman" w:eastAsia="Times New Roman" w:hAnsi="Times New Roman" w:cs="Times New Roman"/>
                <w:sz w:val="20"/>
                <w:szCs w:val="20"/>
              </w:rPr>
            </w:pPr>
          </w:p>
        </w:tc>
        <w:tc>
          <w:tcPr>
            <w:tcW w:w="790" w:type="dxa"/>
            <w:tcBorders>
              <w:top w:val="nil"/>
              <w:left w:val="nil"/>
              <w:bottom w:val="nil"/>
              <w:right w:val="nil"/>
            </w:tcBorders>
            <w:shd w:val="clear" w:color="auto" w:fill="auto"/>
            <w:hideMark/>
          </w:tcPr>
          <w:p w14:paraId="3A02D27F" w14:textId="77777777" w:rsidR="00873BE8" w:rsidRPr="00873BE8" w:rsidRDefault="00873BE8" w:rsidP="00873BE8">
            <w:pPr>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hideMark/>
          </w:tcPr>
          <w:p w14:paraId="1952272F" w14:textId="77777777" w:rsidR="00873BE8" w:rsidRPr="00873BE8" w:rsidRDefault="00873BE8" w:rsidP="00873BE8">
            <w:pPr>
              <w:rPr>
                <w:rFonts w:ascii="Times New Roman" w:eastAsia="Times New Roman" w:hAnsi="Times New Roman" w:cs="Times New Roman"/>
                <w:sz w:val="20"/>
                <w:szCs w:val="20"/>
              </w:rPr>
            </w:pPr>
          </w:p>
        </w:tc>
      </w:tr>
      <w:tr w:rsidR="00873BE8" w:rsidRPr="00873BE8" w14:paraId="516687A3" w14:textId="77777777" w:rsidTr="00873BE8">
        <w:trPr>
          <w:trHeight w:val="320"/>
        </w:trPr>
        <w:tc>
          <w:tcPr>
            <w:tcW w:w="5580" w:type="dxa"/>
            <w:tcBorders>
              <w:top w:val="nil"/>
              <w:left w:val="nil"/>
              <w:bottom w:val="nil"/>
              <w:right w:val="nil"/>
            </w:tcBorders>
            <w:shd w:val="clear" w:color="auto" w:fill="auto"/>
            <w:noWrap/>
            <w:vAlign w:val="center"/>
            <w:hideMark/>
          </w:tcPr>
          <w:p w14:paraId="01BC2D2A" w14:textId="77777777" w:rsidR="00873BE8" w:rsidRPr="00873BE8" w:rsidRDefault="00873BE8" w:rsidP="00873BE8">
            <w:pPr>
              <w:ind w:left="170" w:firstLineChars="15" w:firstLine="3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NEVER HAVE ENOUGH TO MEET THE BASIC NEEDS OF YOUR FAMILY DURING THE MONTH</w:t>
            </w:r>
          </w:p>
        </w:tc>
        <w:tc>
          <w:tcPr>
            <w:tcW w:w="1170" w:type="dxa"/>
            <w:tcBorders>
              <w:top w:val="nil"/>
              <w:left w:val="nil"/>
              <w:bottom w:val="nil"/>
              <w:right w:val="nil"/>
            </w:tcBorders>
            <w:shd w:val="clear" w:color="auto" w:fill="auto"/>
            <w:noWrap/>
            <w:vAlign w:val="center"/>
            <w:hideMark/>
          </w:tcPr>
          <w:p w14:paraId="2B1D5A95"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281/671</w:t>
            </w:r>
          </w:p>
        </w:tc>
        <w:tc>
          <w:tcPr>
            <w:tcW w:w="810" w:type="dxa"/>
            <w:tcBorders>
              <w:top w:val="nil"/>
              <w:left w:val="nil"/>
              <w:bottom w:val="nil"/>
              <w:right w:val="nil"/>
            </w:tcBorders>
            <w:shd w:val="clear" w:color="auto" w:fill="auto"/>
            <w:noWrap/>
            <w:vAlign w:val="center"/>
            <w:hideMark/>
          </w:tcPr>
          <w:p w14:paraId="2028D40F"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41.9</w:t>
            </w:r>
          </w:p>
        </w:tc>
        <w:tc>
          <w:tcPr>
            <w:tcW w:w="790" w:type="dxa"/>
            <w:tcBorders>
              <w:top w:val="nil"/>
              <w:left w:val="nil"/>
              <w:bottom w:val="nil"/>
              <w:right w:val="nil"/>
            </w:tcBorders>
            <w:shd w:val="clear" w:color="auto" w:fill="auto"/>
            <w:vAlign w:val="center"/>
            <w:hideMark/>
          </w:tcPr>
          <w:p w14:paraId="595C0A55"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274/611</w:t>
            </w:r>
          </w:p>
        </w:tc>
        <w:tc>
          <w:tcPr>
            <w:tcW w:w="1010" w:type="dxa"/>
            <w:tcBorders>
              <w:top w:val="nil"/>
              <w:left w:val="nil"/>
              <w:bottom w:val="nil"/>
              <w:right w:val="nil"/>
            </w:tcBorders>
            <w:shd w:val="clear" w:color="auto" w:fill="auto"/>
            <w:vAlign w:val="center"/>
            <w:hideMark/>
          </w:tcPr>
          <w:p w14:paraId="3B05324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44.8</w:t>
            </w:r>
          </w:p>
        </w:tc>
      </w:tr>
      <w:tr w:rsidR="00873BE8" w:rsidRPr="00873BE8" w14:paraId="6A9A851C" w14:textId="77777777" w:rsidTr="00873BE8">
        <w:trPr>
          <w:trHeight w:val="320"/>
        </w:trPr>
        <w:tc>
          <w:tcPr>
            <w:tcW w:w="5580" w:type="dxa"/>
            <w:tcBorders>
              <w:top w:val="nil"/>
              <w:left w:val="nil"/>
              <w:bottom w:val="nil"/>
              <w:right w:val="nil"/>
            </w:tcBorders>
            <w:shd w:val="clear" w:color="auto" w:fill="auto"/>
            <w:noWrap/>
            <w:vAlign w:val="center"/>
            <w:hideMark/>
          </w:tcPr>
          <w:p w14:paraId="656E5ABE" w14:textId="77777777" w:rsidR="00873BE8" w:rsidRPr="00873BE8" w:rsidRDefault="00873BE8" w:rsidP="00873BE8">
            <w:pPr>
              <w:ind w:left="170" w:firstLineChars="15" w:firstLine="3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MEET BASIC NEEDS OF FAMILY FOR LESS THAN HALF OF THE MONTH</w:t>
            </w:r>
          </w:p>
        </w:tc>
        <w:tc>
          <w:tcPr>
            <w:tcW w:w="1170" w:type="dxa"/>
            <w:tcBorders>
              <w:top w:val="nil"/>
              <w:left w:val="nil"/>
              <w:bottom w:val="nil"/>
              <w:right w:val="nil"/>
            </w:tcBorders>
            <w:shd w:val="clear" w:color="auto" w:fill="auto"/>
            <w:noWrap/>
            <w:vAlign w:val="center"/>
            <w:hideMark/>
          </w:tcPr>
          <w:p w14:paraId="559C25C1"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37/671</w:t>
            </w:r>
          </w:p>
        </w:tc>
        <w:tc>
          <w:tcPr>
            <w:tcW w:w="810" w:type="dxa"/>
            <w:tcBorders>
              <w:top w:val="nil"/>
              <w:left w:val="nil"/>
              <w:bottom w:val="nil"/>
              <w:right w:val="nil"/>
            </w:tcBorders>
            <w:shd w:val="clear" w:color="auto" w:fill="auto"/>
            <w:noWrap/>
            <w:vAlign w:val="center"/>
            <w:hideMark/>
          </w:tcPr>
          <w:p w14:paraId="62614B2E"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5.5</w:t>
            </w:r>
          </w:p>
        </w:tc>
        <w:tc>
          <w:tcPr>
            <w:tcW w:w="790" w:type="dxa"/>
            <w:tcBorders>
              <w:top w:val="nil"/>
              <w:left w:val="nil"/>
              <w:bottom w:val="nil"/>
              <w:right w:val="nil"/>
            </w:tcBorders>
            <w:shd w:val="clear" w:color="auto" w:fill="auto"/>
            <w:vAlign w:val="center"/>
            <w:hideMark/>
          </w:tcPr>
          <w:p w14:paraId="498E1D65"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17/611</w:t>
            </w:r>
          </w:p>
        </w:tc>
        <w:tc>
          <w:tcPr>
            <w:tcW w:w="1010" w:type="dxa"/>
            <w:tcBorders>
              <w:top w:val="nil"/>
              <w:left w:val="nil"/>
              <w:bottom w:val="nil"/>
              <w:right w:val="nil"/>
            </w:tcBorders>
            <w:shd w:val="clear" w:color="auto" w:fill="auto"/>
            <w:vAlign w:val="center"/>
            <w:hideMark/>
          </w:tcPr>
          <w:p w14:paraId="6C0A84EE"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2.8</w:t>
            </w:r>
          </w:p>
        </w:tc>
      </w:tr>
      <w:tr w:rsidR="00873BE8" w:rsidRPr="00873BE8" w14:paraId="289A81C1" w14:textId="77777777" w:rsidTr="00873BE8">
        <w:trPr>
          <w:trHeight w:val="320"/>
        </w:trPr>
        <w:tc>
          <w:tcPr>
            <w:tcW w:w="5580" w:type="dxa"/>
            <w:tcBorders>
              <w:top w:val="nil"/>
              <w:left w:val="nil"/>
              <w:bottom w:val="nil"/>
              <w:right w:val="nil"/>
            </w:tcBorders>
            <w:shd w:val="clear" w:color="auto" w:fill="auto"/>
            <w:noWrap/>
            <w:vAlign w:val="center"/>
            <w:hideMark/>
          </w:tcPr>
          <w:p w14:paraId="44F17DAE" w14:textId="77777777" w:rsidR="00873BE8" w:rsidRPr="00873BE8" w:rsidRDefault="00873BE8" w:rsidP="00873BE8">
            <w:pPr>
              <w:ind w:left="170" w:firstLineChars="15" w:firstLine="3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lastRenderedPageBreak/>
              <w:t>MEET BASIC NEEDS OF FAMILY FOR ABOUT HALF OF THE MONTH</w:t>
            </w:r>
          </w:p>
        </w:tc>
        <w:tc>
          <w:tcPr>
            <w:tcW w:w="1170" w:type="dxa"/>
            <w:tcBorders>
              <w:top w:val="nil"/>
              <w:left w:val="nil"/>
              <w:bottom w:val="nil"/>
              <w:right w:val="nil"/>
            </w:tcBorders>
            <w:shd w:val="clear" w:color="auto" w:fill="auto"/>
            <w:noWrap/>
            <w:vAlign w:val="center"/>
            <w:hideMark/>
          </w:tcPr>
          <w:p w14:paraId="7F6F555F"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30/671</w:t>
            </w:r>
          </w:p>
        </w:tc>
        <w:tc>
          <w:tcPr>
            <w:tcW w:w="810" w:type="dxa"/>
            <w:tcBorders>
              <w:top w:val="nil"/>
              <w:left w:val="nil"/>
              <w:bottom w:val="nil"/>
              <w:right w:val="nil"/>
            </w:tcBorders>
            <w:shd w:val="clear" w:color="auto" w:fill="auto"/>
            <w:noWrap/>
            <w:vAlign w:val="center"/>
            <w:hideMark/>
          </w:tcPr>
          <w:p w14:paraId="6D2B238E"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4.5</w:t>
            </w:r>
          </w:p>
        </w:tc>
        <w:tc>
          <w:tcPr>
            <w:tcW w:w="790" w:type="dxa"/>
            <w:tcBorders>
              <w:top w:val="nil"/>
              <w:left w:val="nil"/>
              <w:bottom w:val="nil"/>
              <w:right w:val="nil"/>
            </w:tcBorders>
            <w:shd w:val="clear" w:color="auto" w:fill="auto"/>
            <w:vAlign w:val="center"/>
            <w:hideMark/>
          </w:tcPr>
          <w:p w14:paraId="2AFFFD24"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36/611</w:t>
            </w:r>
          </w:p>
        </w:tc>
        <w:tc>
          <w:tcPr>
            <w:tcW w:w="1010" w:type="dxa"/>
            <w:tcBorders>
              <w:top w:val="nil"/>
              <w:left w:val="nil"/>
              <w:bottom w:val="nil"/>
              <w:right w:val="nil"/>
            </w:tcBorders>
            <w:shd w:val="clear" w:color="auto" w:fill="auto"/>
            <w:vAlign w:val="center"/>
            <w:hideMark/>
          </w:tcPr>
          <w:p w14:paraId="399F1FFA"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5.9</w:t>
            </w:r>
          </w:p>
        </w:tc>
      </w:tr>
      <w:tr w:rsidR="00873BE8" w:rsidRPr="00873BE8" w14:paraId="35525ED6" w14:textId="77777777" w:rsidTr="00873BE8">
        <w:trPr>
          <w:trHeight w:val="320"/>
        </w:trPr>
        <w:tc>
          <w:tcPr>
            <w:tcW w:w="5580" w:type="dxa"/>
            <w:tcBorders>
              <w:top w:val="nil"/>
              <w:left w:val="nil"/>
              <w:bottom w:val="nil"/>
              <w:right w:val="nil"/>
            </w:tcBorders>
            <w:shd w:val="clear" w:color="auto" w:fill="auto"/>
            <w:noWrap/>
            <w:vAlign w:val="center"/>
            <w:hideMark/>
          </w:tcPr>
          <w:p w14:paraId="4A708AFA" w14:textId="77777777" w:rsidR="00873BE8" w:rsidRPr="00873BE8" w:rsidRDefault="00873BE8" w:rsidP="00873BE8">
            <w:pPr>
              <w:ind w:left="170" w:firstLineChars="15" w:firstLine="3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MEET BASIC NEEDS OF FAMILY FOR  MOST BUT NOT ALL OF THE MONTH</w:t>
            </w:r>
          </w:p>
        </w:tc>
        <w:tc>
          <w:tcPr>
            <w:tcW w:w="1170" w:type="dxa"/>
            <w:tcBorders>
              <w:top w:val="nil"/>
              <w:left w:val="nil"/>
              <w:bottom w:val="nil"/>
              <w:right w:val="nil"/>
            </w:tcBorders>
            <w:shd w:val="clear" w:color="auto" w:fill="auto"/>
            <w:noWrap/>
            <w:vAlign w:val="center"/>
            <w:hideMark/>
          </w:tcPr>
          <w:p w14:paraId="5A9065B2"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50/671</w:t>
            </w:r>
          </w:p>
        </w:tc>
        <w:tc>
          <w:tcPr>
            <w:tcW w:w="810" w:type="dxa"/>
            <w:tcBorders>
              <w:top w:val="nil"/>
              <w:left w:val="nil"/>
              <w:bottom w:val="nil"/>
              <w:right w:val="nil"/>
            </w:tcBorders>
            <w:shd w:val="clear" w:color="auto" w:fill="auto"/>
            <w:noWrap/>
            <w:vAlign w:val="center"/>
            <w:hideMark/>
          </w:tcPr>
          <w:p w14:paraId="709A4570"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7.5</w:t>
            </w:r>
          </w:p>
        </w:tc>
        <w:tc>
          <w:tcPr>
            <w:tcW w:w="790" w:type="dxa"/>
            <w:tcBorders>
              <w:top w:val="nil"/>
              <w:left w:val="nil"/>
              <w:bottom w:val="nil"/>
              <w:right w:val="nil"/>
            </w:tcBorders>
            <w:shd w:val="clear" w:color="auto" w:fill="auto"/>
            <w:vAlign w:val="center"/>
            <w:hideMark/>
          </w:tcPr>
          <w:p w14:paraId="6966C97A"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52/611</w:t>
            </w:r>
          </w:p>
        </w:tc>
        <w:tc>
          <w:tcPr>
            <w:tcW w:w="1010" w:type="dxa"/>
            <w:tcBorders>
              <w:top w:val="nil"/>
              <w:left w:val="nil"/>
              <w:bottom w:val="nil"/>
              <w:right w:val="nil"/>
            </w:tcBorders>
            <w:shd w:val="clear" w:color="auto" w:fill="auto"/>
            <w:vAlign w:val="center"/>
            <w:hideMark/>
          </w:tcPr>
          <w:p w14:paraId="274C4DD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8.5</w:t>
            </w:r>
          </w:p>
        </w:tc>
      </w:tr>
      <w:tr w:rsidR="00873BE8" w:rsidRPr="00873BE8" w14:paraId="72A400FA" w14:textId="77777777" w:rsidTr="00873BE8">
        <w:trPr>
          <w:trHeight w:val="320"/>
        </w:trPr>
        <w:tc>
          <w:tcPr>
            <w:tcW w:w="5580" w:type="dxa"/>
            <w:tcBorders>
              <w:top w:val="nil"/>
              <w:left w:val="nil"/>
              <w:bottom w:val="nil"/>
              <w:right w:val="nil"/>
            </w:tcBorders>
            <w:shd w:val="clear" w:color="auto" w:fill="auto"/>
            <w:noWrap/>
            <w:vAlign w:val="center"/>
            <w:hideMark/>
          </w:tcPr>
          <w:p w14:paraId="340D00A6" w14:textId="77777777" w:rsidR="00873BE8" w:rsidRPr="00873BE8" w:rsidRDefault="00873BE8" w:rsidP="00873BE8">
            <w:pPr>
              <w:ind w:left="170" w:firstLineChars="15" w:firstLine="3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MEET BASIC NEEDS OF FAMLY</w:t>
            </w:r>
          </w:p>
        </w:tc>
        <w:tc>
          <w:tcPr>
            <w:tcW w:w="1170" w:type="dxa"/>
            <w:tcBorders>
              <w:top w:val="nil"/>
              <w:left w:val="nil"/>
              <w:bottom w:val="nil"/>
              <w:right w:val="nil"/>
            </w:tcBorders>
            <w:shd w:val="clear" w:color="auto" w:fill="auto"/>
            <w:noWrap/>
            <w:vAlign w:val="center"/>
            <w:hideMark/>
          </w:tcPr>
          <w:p w14:paraId="71DEB007"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273/671</w:t>
            </w:r>
          </w:p>
        </w:tc>
        <w:tc>
          <w:tcPr>
            <w:tcW w:w="810" w:type="dxa"/>
            <w:tcBorders>
              <w:top w:val="nil"/>
              <w:left w:val="nil"/>
              <w:bottom w:val="nil"/>
              <w:right w:val="nil"/>
            </w:tcBorders>
            <w:shd w:val="clear" w:color="auto" w:fill="auto"/>
            <w:noWrap/>
            <w:vAlign w:val="center"/>
            <w:hideMark/>
          </w:tcPr>
          <w:p w14:paraId="0713E09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40.7</w:t>
            </w:r>
          </w:p>
        </w:tc>
        <w:tc>
          <w:tcPr>
            <w:tcW w:w="790" w:type="dxa"/>
            <w:tcBorders>
              <w:top w:val="nil"/>
              <w:left w:val="nil"/>
              <w:bottom w:val="nil"/>
              <w:right w:val="nil"/>
            </w:tcBorders>
            <w:shd w:val="clear" w:color="auto" w:fill="auto"/>
            <w:vAlign w:val="center"/>
            <w:hideMark/>
          </w:tcPr>
          <w:p w14:paraId="209B2DC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232/611</w:t>
            </w:r>
          </w:p>
        </w:tc>
        <w:tc>
          <w:tcPr>
            <w:tcW w:w="1010" w:type="dxa"/>
            <w:tcBorders>
              <w:top w:val="nil"/>
              <w:left w:val="nil"/>
              <w:bottom w:val="nil"/>
              <w:right w:val="nil"/>
            </w:tcBorders>
            <w:shd w:val="clear" w:color="auto" w:fill="auto"/>
            <w:vAlign w:val="center"/>
            <w:hideMark/>
          </w:tcPr>
          <w:p w14:paraId="7C375AD1"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38</w:t>
            </w:r>
          </w:p>
        </w:tc>
      </w:tr>
      <w:tr w:rsidR="00873BE8" w:rsidRPr="00873BE8" w14:paraId="2FF6D342" w14:textId="77777777" w:rsidTr="00873BE8">
        <w:trPr>
          <w:trHeight w:val="320"/>
        </w:trPr>
        <w:tc>
          <w:tcPr>
            <w:tcW w:w="5580" w:type="dxa"/>
            <w:tcBorders>
              <w:top w:val="nil"/>
              <w:left w:val="nil"/>
              <w:bottom w:val="nil"/>
              <w:right w:val="nil"/>
            </w:tcBorders>
            <w:shd w:val="clear" w:color="auto" w:fill="auto"/>
            <w:noWrap/>
            <w:vAlign w:val="center"/>
            <w:hideMark/>
          </w:tcPr>
          <w:p w14:paraId="18C67D2B" w14:textId="77777777" w:rsidR="00873BE8" w:rsidRPr="00873BE8" w:rsidRDefault="00873BE8" w:rsidP="00873BE8">
            <w:pP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What is your current marital status?</w:t>
            </w:r>
          </w:p>
        </w:tc>
        <w:tc>
          <w:tcPr>
            <w:tcW w:w="1170" w:type="dxa"/>
            <w:tcBorders>
              <w:top w:val="nil"/>
              <w:left w:val="nil"/>
              <w:bottom w:val="nil"/>
              <w:right w:val="nil"/>
            </w:tcBorders>
            <w:shd w:val="clear" w:color="auto" w:fill="auto"/>
            <w:noWrap/>
            <w:hideMark/>
          </w:tcPr>
          <w:p w14:paraId="11BCA853" w14:textId="77777777" w:rsidR="00873BE8" w:rsidRPr="00873BE8" w:rsidRDefault="00873BE8" w:rsidP="00873BE8">
            <w:pPr>
              <w:rPr>
                <w:rFonts w:ascii="Calibri" w:eastAsia="Times New Roman" w:hAnsi="Calibri" w:cs="Times New Roman"/>
                <w:b/>
                <w:bCs/>
                <w:color w:val="000000"/>
                <w:sz w:val="20"/>
                <w:szCs w:val="20"/>
              </w:rPr>
            </w:pPr>
          </w:p>
        </w:tc>
        <w:tc>
          <w:tcPr>
            <w:tcW w:w="810" w:type="dxa"/>
            <w:tcBorders>
              <w:top w:val="nil"/>
              <w:left w:val="nil"/>
              <w:bottom w:val="nil"/>
              <w:right w:val="nil"/>
            </w:tcBorders>
            <w:shd w:val="clear" w:color="auto" w:fill="auto"/>
            <w:noWrap/>
            <w:hideMark/>
          </w:tcPr>
          <w:p w14:paraId="0D92397E" w14:textId="77777777" w:rsidR="00873BE8" w:rsidRPr="00873BE8" w:rsidRDefault="00873BE8" w:rsidP="00873BE8">
            <w:pPr>
              <w:rPr>
                <w:rFonts w:ascii="Times New Roman" w:eastAsia="Times New Roman" w:hAnsi="Times New Roman" w:cs="Times New Roman"/>
                <w:sz w:val="20"/>
                <w:szCs w:val="20"/>
              </w:rPr>
            </w:pPr>
          </w:p>
        </w:tc>
        <w:tc>
          <w:tcPr>
            <w:tcW w:w="790" w:type="dxa"/>
            <w:tcBorders>
              <w:top w:val="nil"/>
              <w:left w:val="nil"/>
              <w:bottom w:val="nil"/>
              <w:right w:val="nil"/>
            </w:tcBorders>
            <w:shd w:val="clear" w:color="auto" w:fill="auto"/>
            <w:hideMark/>
          </w:tcPr>
          <w:p w14:paraId="3DB4593C" w14:textId="77777777" w:rsidR="00873BE8" w:rsidRPr="00873BE8" w:rsidRDefault="00873BE8" w:rsidP="00873BE8">
            <w:pPr>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hideMark/>
          </w:tcPr>
          <w:p w14:paraId="4AD0310E" w14:textId="77777777" w:rsidR="00873BE8" w:rsidRPr="00873BE8" w:rsidRDefault="00873BE8" w:rsidP="00873BE8">
            <w:pPr>
              <w:rPr>
                <w:rFonts w:ascii="Times New Roman" w:eastAsia="Times New Roman" w:hAnsi="Times New Roman" w:cs="Times New Roman"/>
                <w:sz w:val="20"/>
                <w:szCs w:val="20"/>
              </w:rPr>
            </w:pPr>
          </w:p>
        </w:tc>
      </w:tr>
      <w:tr w:rsidR="00873BE8" w:rsidRPr="00873BE8" w14:paraId="73E6FE3D" w14:textId="77777777" w:rsidTr="00873BE8">
        <w:trPr>
          <w:trHeight w:val="320"/>
        </w:trPr>
        <w:tc>
          <w:tcPr>
            <w:tcW w:w="5580" w:type="dxa"/>
            <w:tcBorders>
              <w:top w:val="nil"/>
              <w:left w:val="nil"/>
              <w:bottom w:val="nil"/>
              <w:right w:val="nil"/>
            </w:tcBorders>
            <w:shd w:val="clear" w:color="auto" w:fill="auto"/>
            <w:noWrap/>
            <w:vAlign w:val="center"/>
            <w:hideMark/>
          </w:tcPr>
          <w:p w14:paraId="2B135768"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MARRIED</w:t>
            </w:r>
          </w:p>
        </w:tc>
        <w:tc>
          <w:tcPr>
            <w:tcW w:w="1170" w:type="dxa"/>
            <w:tcBorders>
              <w:top w:val="nil"/>
              <w:left w:val="nil"/>
              <w:bottom w:val="nil"/>
              <w:right w:val="nil"/>
            </w:tcBorders>
            <w:shd w:val="clear" w:color="auto" w:fill="auto"/>
            <w:noWrap/>
            <w:vAlign w:val="center"/>
            <w:hideMark/>
          </w:tcPr>
          <w:p w14:paraId="200CEEC0"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443/759</w:t>
            </w:r>
          </w:p>
        </w:tc>
        <w:tc>
          <w:tcPr>
            <w:tcW w:w="810" w:type="dxa"/>
            <w:tcBorders>
              <w:top w:val="nil"/>
              <w:left w:val="nil"/>
              <w:bottom w:val="nil"/>
              <w:right w:val="nil"/>
            </w:tcBorders>
            <w:shd w:val="clear" w:color="auto" w:fill="auto"/>
            <w:noWrap/>
            <w:vAlign w:val="center"/>
            <w:hideMark/>
          </w:tcPr>
          <w:p w14:paraId="2B2FF78B"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58.4</w:t>
            </w:r>
          </w:p>
        </w:tc>
        <w:tc>
          <w:tcPr>
            <w:tcW w:w="790" w:type="dxa"/>
            <w:tcBorders>
              <w:top w:val="nil"/>
              <w:left w:val="nil"/>
              <w:bottom w:val="nil"/>
              <w:right w:val="nil"/>
            </w:tcBorders>
            <w:shd w:val="clear" w:color="auto" w:fill="auto"/>
            <w:vAlign w:val="center"/>
            <w:hideMark/>
          </w:tcPr>
          <w:p w14:paraId="6A386762"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280/730</w:t>
            </w:r>
          </w:p>
        </w:tc>
        <w:tc>
          <w:tcPr>
            <w:tcW w:w="1010" w:type="dxa"/>
            <w:tcBorders>
              <w:top w:val="nil"/>
              <w:left w:val="nil"/>
              <w:bottom w:val="nil"/>
              <w:right w:val="nil"/>
            </w:tcBorders>
            <w:shd w:val="clear" w:color="auto" w:fill="auto"/>
            <w:vAlign w:val="center"/>
            <w:hideMark/>
          </w:tcPr>
          <w:p w14:paraId="10E31D48"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38.4</w:t>
            </w:r>
          </w:p>
        </w:tc>
      </w:tr>
      <w:tr w:rsidR="00873BE8" w:rsidRPr="00873BE8" w14:paraId="746A3BC8" w14:textId="77777777" w:rsidTr="00873BE8">
        <w:trPr>
          <w:trHeight w:val="320"/>
        </w:trPr>
        <w:tc>
          <w:tcPr>
            <w:tcW w:w="5580" w:type="dxa"/>
            <w:tcBorders>
              <w:top w:val="nil"/>
              <w:left w:val="nil"/>
              <w:bottom w:val="nil"/>
              <w:right w:val="nil"/>
            </w:tcBorders>
            <w:shd w:val="clear" w:color="auto" w:fill="auto"/>
            <w:noWrap/>
            <w:vAlign w:val="center"/>
            <w:hideMark/>
          </w:tcPr>
          <w:p w14:paraId="7FB45501"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WIDOWED</w:t>
            </w:r>
          </w:p>
        </w:tc>
        <w:tc>
          <w:tcPr>
            <w:tcW w:w="1170" w:type="dxa"/>
            <w:tcBorders>
              <w:top w:val="nil"/>
              <w:left w:val="nil"/>
              <w:bottom w:val="nil"/>
              <w:right w:val="nil"/>
            </w:tcBorders>
            <w:shd w:val="clear" w:color="auto" w:fill="auto"/>
            <w:noWrap/>
            <w:vAlign w:val="center"/>
            <w:hideMark/>
          </w:tcPr>
          <w:p w14:paraId="442E0877"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14/759</w:t>
            </w:r>
          </w:p>
        </w:tc>
        <w:tc>
          <w:tcPr>
            <w:tcW w:w="810" w:type="dxa"/>
            <w:tcBorders>
              <w:top w:val="nil"/>
              <w:left w:val="nil"/>
              <w:bottom w:val="nil"/>
              <w:right w:val="nil"/>
            </w:tcBorders>
            <w:shd w:val="clear" w:color="auto" w:fill="auto"/>
            <w:noWrap/>
            <w:vAlign w:val="center"/>
            <w:hideMark/>
          </w:tcPr>
          <w:p w14:paraId="350795DF"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1.8</w:t>
            </w:r>
          </w:p>
        </w:tc>
        <w:tc>
          <w:tcPr>
            <w:tcW w:w="790" w:type="dxa"/>
            <w:tcBorders>
              <w:top w:val="nil"/>
              <w:left w:val="nil"/>
              <w:bottom w:val="nil"/>
              <w:right w:val="nil"/>
            </w:tcBorders>
            <w:shd w:val="clear" w:color="auto" w:fill="auto"/>
            <w:vAlign w:val="center"/>
            <w:hideMark/>
          </w:tcPr>
          <w:p w14:paraId="7F0D6147"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0/730</w:t>
            </w:r>
          </w:p>
        </w:tc>
        <w:tc>
          <w:tcPr>
            <w:tcW w:w="1010" w:type="dxa"/>
            <w:tcBorders>
              <w:top w:val="nil"/>
              <w:left w:val="nil"/>
              <w:bottom w:val="nil"/>
              <w:right w:val="nil"/>
            </w:tcBorders>
            <w:shd w:val="clear" w:color="auto" w:fill="auto"/>
            <w:vAlign w:val="center"/>
            <w:hideMark/>
          </w:tcPr>
          <w:p w14:paraId="3F59D5C2"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w:t>
            </w:r>
          </w:p>
        </w:tc>
      </w:tr>
      <w:tr w:rsidR="00873BE8" w:rsidRPr="00873BE8" w14:paraId="1F23C104" w14:textId="77777777" w:rsidTr="00873BE8">
        <w:trPr>
          <w:trHeight w:val="320"/>
        </w:trPr>
        <w:tc>
          <w:tcPr>
            <w:tcW w:w="5580" w:type="dxa"/>
            <w:tcBorders>
              <w:top w:val="nil"/>
              <w:left w:val="nil"/>
              <w:bottom w:val="nil"/>
              <w:right w:val="nil"/>
            </w:tcBorders>
            <w:shd w:val="clear" w:color="auto" w:fill="auto"/>
            <w:noWrap/>
            <w:vAlign w:val="center"/>
            <w:hideMark/>
          </w:tcPr>
          <w:p w14:paraId="2A844C5D"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NEVER MARRIED</w:t>
            </w:r>
          </w:p>
        </w:tc>
        <w:tc>
          <w:tcPr>
            <w:tcW w:w="1170" w:type="dxa"/>
            <w:tcBorders>
              <w:top w:val="nil"/>
              <w:left w:val="nil"/>
              <w:bottom w:val="nil"/>
              <w:right w:val="nil"/>
            </w:tcBorders>
            <w:shd w:val="clear" w:color="auto" w:fill="auto"/>
            <w:noWrap/>
            <w:vAlign w:val="center"/>
            <w:hideMark/>
          </w:tcPr>
          <w:p w14:paraId="3072440F"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232/759</w:t>
            </w:r>
          </w:p>
        </w:tc>
        <w:tc>
          <w:tcPr>
            <w:tcW w:w="810" w:type="dxa"/>
            <w:tcBorders>
              <w:top w:val="nil"/>
              <w:left w:val="nil"/>
              <w:bottom w:val="nil"/>
              <w:right w:val="nil"/>
            </w:tcBorders>
            <w:shd w:val="clear" w:color="auto" w:fill="auto"/>
            <w:noWrap/>
            <w:vAlign w:val="center"/>
            <w:hideMark/>
          </w:tcPr>
          <w:p w14:paraId="2AA9B6BD"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30.6</w:t>
            </w:r>
          </w:p>
        </w:tc>
        <w:tc>
          <w:tcPr>
            <w:tcW w:w="790" w:type="dxa"/>
            <w:tcBorders>
              <w:top w:val="nil"/>
              <w:left w:val="nil"/>
              <w:bottom w:val="nil"/>
              <w:right w:val="nil"/>
            </w:tcBorders>
            <w:shd w:val="clear" w:color="auto" w:fill="auto"/>
            <w:vAlign w:val="center"/>
            <w:hideMark/>
          </w:tcPr>
          <w:p w14:paraId="4BD4287B"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426/730</w:t>
            </w:r>
          </w:p>
        </w:tc>
        <w:tc>
          <w:tcPr>
            <w:tcW w:w="1010" w:type="dxa"/>
            <w:tcBorders>
              <w:top w:val="nil"/>
              <w:left w:val="nil"/>
              <w:bottom w:val="nil"/>
              <w:right w:val="nil"/>
            </w:tcBorders>
            <w:shd w:val="clear" w:color="auto" w:fill="auto"/>
            <w:vAlign w:val="center"/>
            <w:hideMark/>
          </w:tcPr>
          <w:p w14:paraId="2521DCE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58.4</w:t>
            </w:r>
          </w:p>
        </w:tc>
      </w:tr>
      <w:tr w:rsidR="00873BE8" w:rsidRPr="00873BE8" w14:paraId="6F2A16DB" w14:textId="77777777" w:rsidTr="00873BE8">
        <w:trPr>
          <w:trHeight w:val="320"/>
        </w:trPr>
        <w:tc>
          <w:tcPr>
            <w:tcW w:w="5580" w:type="dxa"/>
            <w:tcBorders>
              <w:top w:val="nil"/>
              <w:left w:val="nil"/>
              <w:bottom w:val="nil"/>
              <w:right w:val="nil"/>
            </w:tcBorders>
            <w:shd w:val="clear" w:color="auto" w:fill="auto"/>
            <w:noWrap/>
            <w:vAlign w:val="center"/>
            <w:hideMark/>
          </w:tcPr>
          <w:p w14:paraId="39B0740B"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ABANDONED</w:t>
            </w:r>
          </w:p>
        </w:tc>
        <w:tc>
          <w:tcPr>
            <w:tcW w:w="1170" w:type="dxa"/>
            <w:tcBorders>
              <w:top w:val="nil"/>
              <w:left w:val="nil"/>
              <w:bottom w:val="nil"/>
              <w:right w:val="nil"/>
            </w:tcBorders>
            <w:shd w:val="clear" w:color="auto" w:fill="auto"/>
            <w:noWrap/>
            <w:vAlign w:val="center"/>
            <w:hideMark/>
          </w:tcPr>
          <w:p w14:paraId="4160AFAD"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7/759</w:t>
            </w:r>
          </w:p>
        </w:tc>
        <w:tc>
          <w:tcPr>
            <w:tcW w:w="810" w:type="dxa"/>
            <w:tcBorders>
              <w:top w:val="nil"/>
              <w:left w:val="nil"/>
              <w:bottom w:val="nil"/>
              <w:right w:val="nil"/>
            </w:tcBorders>
            <w:shd w:val="clear" w:color="auto" w:fill="auto"/>
            <w:noWrap/>
            <w:vAlign w:val="center"/>
            <w:hideMark/>
          </w:tcPr>
          <w:p w14:paraId="354045FB"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0.9</w:t>
            </w:r>
          </w:p>
        </w:tc>
        <w:tc>
          <w:tcPr>
            <w:tcW w:w="790" w:type="dxa"/>
            <w:tcBorders>
              <w:top w:val="nil"/>
              <w:left w:val="nil"/>
              <w:bottom w:val="nil"/>
              <w:right w:val="nil"/>
            </w:tcBorders>
            <w:shd w:val="clear" w:color="auto" w:fill="auto"/>
            <w:vAlign w:val="center"/>
            <w:hideMark/>
          </w:tcPr>
          <w:p w14:paraId="7DC9889E"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7/730</w:t>
            </w:r>
          </w:p>
        </w:tc>
        <w:tc>
          <w:tcPr>
            <w:tcW w:w="1010" w:type="dxa"/>
            <w:tcBorders>
              <w:top w:val="nil"/>
              <w:left w:val="nil"/>
              <w:bottom w:val="nil"/>
              <w:right w:val="nil"/>
            </w:tcBorders>
            <w:shd w:val="clear" w:color="auto" w:fill="auto"/>
            <w:vAlign w:val="center"/>
            <w:hideMark/>
          </w:tcPr>
          <w:p w14:paraId="378B1ED1"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w:t>
            </w:r>
          </w:p>
        </w:tc>
      </w:tr>
      <w:tr w:rsidR="00873BE8" w:rsidRPr="00873BE8" w14:paraId="5EF6BDA0" w14:textId="77777777" w:rsidTr="00873BE8">
        <w:trPr>
          <w:trHeight w:val="320"/>
        </w:trPr>
        <w:tc>
          <w:tcPr>
            <w:tcW w:w="5580" w:type="dxa"/>
            <w:tcBorders>
              <w:top w:val="nil"/>
              <w:left w:val="nil"/>
              <w:bottom w:val="nil"/>
              <w:right w:val="nil"/>
            </w:tcBorders>
            <w:shd w:val="clear" w:color="auto" w:fill="auto"/>
            <w:noWrap/>
            <w:vAlign w:val="center"/>
            <w:hideMark/>
          </w:tcPr>
          <w:p w14:paraId="3CBBD515"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DIVORCED / SEPARATED</w:t>
            </w:r>
          </w:p>
        </w:tc>
        <w:tc>
          <w:tcPr>
            <w:tcW w:w="1170" w:type="dxa"/>
            <w:tcBorders>
              <w:top w:val="nil"/>
              <w:left w:val="nil"/>
              <w:bottom w:val="nil"/>
              <w:right w:val="nil"/>
            </w:tcBorders>
            <w:shd w:val="clear" w:color="auto" w:fill="auto"/>
            <w:noWrap/>
            <w:vAlign w:val="center"/>
            <w:hideMark/>
          </w:tcPr>
          <w:p w14:paraId="0CEA547C"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37/759</w:t>
            </w:r>
          </w:p>
        </w:tc>
        <w:tc>
          <w:tcPr>
            <w:tcW w:w="810" w:type="dxa"/>
            <w:tcBorders>
              <w:top w:val="nil"/>
              <w:left w:val="nil"/>
              <w:bottom w:val="nil"/>
              <w:right w:val="nil"/>
            </w:tcBorders>
            <w:shd w:val="clear" w:color="auto" w:fill="auto"/>
            <w:noWrap/>
            <w:vAlign w:val="center"/>
            <w:hideMark/>
          </w:tcPr>
          <w:p w14:paraId="14B7C1F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4.9</w:t>
            </w:r>
          </w:p>
        </w:tc>
        <w:tc>
          <w:tcPr>
            <w:tcW w:w="790" w:type="dxa"/>
            <w:tcBorders>
              <w:top w:val="nil"/>
              <w:left w:val="nil"/>
              <w:bottom w:val="nil"/>
              <w:right w:val="nil"/>
            </w:tcBorders>
            <w:shd w:val="clear" w:color="auto" w:fill="auto"/>
            <w:vAlign w:val="center"/>
            <w:hideMark/>
          </w:tcPr>
          <w:p w14:paraId="6898B49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9/730</w:t>
            </w:r>
          </w:p>
        </w:tc>
        <w:tc>
          <w:tcPr>
            <w:tcW w:w="1010" w:type="dxa"/>
            <w:tcBorders>
              <w:top w:val="nil"/>
              <w:left w:val="nil"/>
              <w:bottom w:val="nil"/>
              <w:right w:val="nil"/>
            </w:tcBorders>
            <w:shd w:val="clear" w:color="auto" w:fill="auto"/>
            <w:vAlign w:val="center"/>
            <w:hideMark/>
          </w:tcPr>
          <w:p w14:paraId="4554BD80"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1.2</w:t>
            </w:r>
          </w:p>
        </w:tc>
      </w:tr>
      <w:tr w:rsidR="00873BE8" w:rsidRPr="00873BE8" w14:paraId="317F2313" w14:textId="77777777" w:rsidTr="00873BE8">
        <w:trPr>
          <w:trHeight w:val="320"/>
        </w:trPr>
        <w:tc>
          <w:tcPr>
            <w:tcW w:w="5580" w:type="dxa"/>
            <w:tcBorders>
              <w:top w:val="nil"/>
              <w:left w:val="nil"/>
              <w:bottom w:val="nil"/>
              <w:right w:val="nil"/>
            </w:tcBorders>
            <w:shd w:val="clear" w:color="auto" w:fill="auto"/>
            <w:noWrap/>
            <w:vAlign w:val="center"/>
            <w:hideMark/>
          </w:tcPr>
          <w:p w14:paraId="3AD59312"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ENGAGED</w:t>
            </w:r>
          </w:p>
        </w:tc>
        <w:tc>
          <w:tcPr>
            <w:tcW w:w="1170" w:type="dxa"/>
            <w:tcBorders>
              <w:top w:val="nil"/>
              <w:left w:val="nil"/>
              <w:bottom w:val="nil"/>
              <w:right w:val="nil"/>
            </w:tcBorders>
            <w:shd w:val="clear" w:color="auto" w:fill="auto"/>
            <w:noWrap/>
            <w:vAlign w:val="center"/>
            <w:hideMark/>
          </w:tcPr>
          <w:p w14:paraId="2E77DB41"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21/759</w:t>
            </w:r>
          </w:p>
        </w:tc>
        <w:tc>
          <w:tcPr>
            <w:tcW w:w="810" w:type="dxa"/>
            <w:tcBorders>
              <w:top w:val="nil"/>
              <w:left w:val="nil"/>
              <w:bottom w:val="nil"/>
              <w:right w:val="nil"/>
            </w:tcBorders>
            <w:shd w:val="clear" w:color="auto" w:fill="auto"/>
            <w:noWrap/>
            <w:vAlign w:val="center"/>
            <w:hideMark/>
          </w:tcPr>
          <w:p w14:paraId="47230B8E"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2.8</w:t>
            </w:r>
          </w:p>
        </w:tc>
        <w:tc>
          <w:tcPr>
            <w:tcW w:w="790" w:type="dxa"/>
            <w:tcBorders>
              <w:top w:val="nil"/>
              <w:left w:val="nil"/>
              <w:bottom w:val="nil"/>
              <w:right w:val="nil"/>
            </w:tcBorders>
            <w:shd w:val="clear" w:color="auto" w:fill="auto"/>
            <w:vAlign w:val="center"/>
            <w:hideMark/>
          </w:tcPr>
          <w:p w14:paraId="267F103E"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3/730</w:t>
            </w:r>
          </w:p>
        </w:tc>
        <w:tc>
          <w:tcPr>
            <w:tcW w:w="1010" w:type="dxa"/>
            <w:tcBorders>
              <w:top w:val="nil"/>
              <w:left w:val="nil"/>
              <w:bottom w:val="nil"/>
              <w:right w:val="nil"/>
            </w:tcBorders>
            <w:shd w:val="clear" w:color="auto" w:fill="auto"/>
            <w:vAlign w:val="center"/>
            <w:hideMark/>
          </w:tcPr>
          <w:p w14:paraId="739EE33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0.4</w:t>
            </w:r>
          </w:p>
        </w:tc>
      </w:tr>
      <w:tr w:rsidR="00873BE8" w:rsidRPr="00873BE8" w14:paraId="1A493F4B" w14:textId="77777777" w:rsidTr="00873BE8">
        <w:trPr>
          <w:trHeight w:val="320"/>
        </w:trPr>
        <w:tc>
          <w:tcPr>
            <w:tcW w:w="5580" w:type="dxa"/>
            <w:tcBorders>
              <w:top w:val="nil"/>
              <w:left w:val="nil"/>
              <w:bottom w:val="nil"/>
              <w:right w:val="nil"/>
            </w:tcBorders>
            <w:shd w:val="clear" w:color="auto" w:fill="auto"/>
            <w:noWrap/>
            <w:vAlign w:val="center"/>
            <w:hideMark/>
          </w:tcPr>
          <w:p w14:paraId="75715A01"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LIVING WITH SOMEONE, BUT NO MARRIED</w:t>
            </w:r>
          </w:p>
        </w:tc>
        <w:tc>
          <w:tcPr>
            <w:tcW w:w="1170" w:type="dxa"/>
            <w:tcBorders>
              <w:top w:val="nil"/>
              <w:left w:val="nil"/>
              <w:bottom w:val="nil"/>
              <w:right w:val="nil"/>
            </w:tcBorders>
            <w:shd w:val="clear" w:color="auto" w:fill="auto"/>
            <w:noWrap/>
            <w:vAlign w:val="center"/>
            <w:hideMark/>
          </w:tcPr>
          <w:p w14:paraId="1896CADB"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5/759</w:t>
            </w:r>
          </w:p>
        </w:tc>
        <w:tc>
          <w:tcPr>
            <w:tcW w:w="810" w:type="dxa"/>
            <w:tcBorders>
              <w:top w:val="nil"/>
              <w:left w:val="nil"/>
              <w:bottom w:val="nil"/>
              <w:right w:val="nil"/>
            </w:tcBorders>
            <w:shd w:val="clear" w:color="auto" w:fill="auto"/>
            <w:noWrap/>
            <w:vAlign w:val="center"/>
            <w:hideMark/>
          </w:tcPr>
          <w:p w14:paraId="6BF0FC0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0.7</w:t>
            </w:r>
          </w:p>
        </w:tc>
        <w:tc>
          <w:tcPr>
            <w:tcW w:w="790" w:type="dxa"/>
            <w:tcBorders>
              <w:top w:val="nil"/>
              <w:left w:val="nil"/>
              <w:bottom w:val="nil"/>
              <w:right w:val="nil"/>
            </w:tcBorders>
            <w:shd w:val="clear" w:color="auto" w:fill="auto"/>
            <w:vAlign w:val="center"/>
            <w:hideMark/>
          </w:tcPr>
          <w:p w14:paraId="1700F1BC"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5/730</w:t>
            </w:r>
          </w:p>
        </w:tc>
        <w:tc>
          <w:tcPr>
            <w:tcW w:w="1010" w:type="dxa"/>
            <w:tcBorders>
              <w:top w:val="nil"/>
              <w:left w:val="nil"/>
              <w:bottom w:val="nil"/>
              <w:right w:val="nil"/>
            </w:tcBorders>
            <w:shd w:val="clear" w:color="auto" w:fill="auto"/>
            <w:vAlign w:val="center"/>
            <w:hideMark/>
          </w:tcPr>
          <w:p w14:paraId="1A46697A"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0.7</w:t>
            </w:r>
          </w:p>
        </w:tc>
      </w:tr>
      <w:tr w:rsidR="00873BE8" w:rsidRPr="00873BE8" w14:paraId="3C9C428C" w14:textId="77777777" w:rsidTr="00873BE8">
        <w:trPr>
          <w:trHeight w:val="320"/>
        </w:trPr>
        <w:tc>
          <w:tcPr>
            <w:tcW w:w="9360" w:type="dxa"/>
            <w:gridSpan w:val="5"/>
            <w:tcBorders>
              <w:top w:val="nil"/>
              <w:left w:val="nil"/>
              <w:bottom w:val="nil"/>
              <w:right w:val="nil"/>
            </w:tcBorders>
            <w:shd w:val="clear" w:color="auto" w:fill="auto"/>
            <w:noWrap/>
            <w:vAlign w:val="center"/>
            <w:hideMark/>
          </w:tcPr>
          <w:p w14:paraId="070DEF26" w14:textId="77777777" w:rsidR="00873BE8" w:rsidRPr="00873BE8" w:rsidRDefault="00873BE8" w:rsidP="00873BE8">
            <w:pP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During any of your marriages, has your husband had other wives in addition to you? (Men: have you had more than one wife at the same time?)</w:t>
            </w:r>
          </w:p>
        </w:tc>
      </w:tr>
      <w:tr w:rsidR="00873BE8" w:rsidRPr="00873BE8" w14:paraId="0051DC84" w14:textId="77777777" w:rsidTr="00873BE8">
        <w:trPr>
          <w:trHeight w:val="320"/>
        </w:trPr>
        <w:tc>
          <w:tcPr>
            <w:tcW w:w="5580" w:type="dxa"/>
            <w:tcBorders>
              <w:top w:val="nil"/>
              <w:left w:val="nil"/>
              <w:bottom w:val="nil"/>
              <w:right w:val="nil"/>
            </w:tcBorders>
            <w:shd w:val="clear" w:color="auto" w:fill="auto"/>
            <w:noWrap/>
            <w:vAlign w:val="center"/>
            <w:hideMark/>
          </w:tcPr>
          <w:p w14:paraId="51B1C21C" w14:textId="77777777" w:rsidR="00873BE8" w:rsidRPr="00873BE8" w:rsidRDefault="00873BE8" w:rsidP="00873BE8">
            <w:pPr>
              <w:ind w:firstLineChars="100" w:firstLine="200"/>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Yes</w:t>
            </w:r>
          </w:p>
        </w:tc>
        <w:tc>
          <w:tcPr>
            <w:tcW w:w="1170" w:type="dxa"/>
            <w:tcBorders>
              <w:top w:val="nil"/>
              <w:left w:val="nil"/>
              <w:bottom w:val="nil"/>
              <w:right w:val="nil"/>
            </w:tcBorders>
            <w:shd w:val="clear" w:color="auto" w:fill="auto"/>
            <w:noWrap/>
            <w:vAlign w:val="center"/>
            <w:hideMark/>
          </w:tcPr>
          <w:p w14:paraId="2B70906D"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103/478</w:t>
            </w:r>
          </w:p>
        </w:tc>
        <w:tc>
          <w:tcPr>
            <w:tcW w:w="810" w:type="dxa"/>
            <w:tcBorders>
              <w:top w:val="nil"/>
              <w:left w:val="nil"/>
              <w:bottom w:val="nil"/>
              <w:right w:val="nil"/>
            </w:tcBorders>
            <w:shd w:val="clear" w:color="auto" w:fill="auto"/>
            <w:noWrap/>
            <w:vAlign w:val="center"/>
            <w:hideMark/>
          </w:tcPr>
          <w:p w14:paraId="186180CA"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21.5</w:t>
            </w:r>
          </w:p>
        </w:tc>
        <w:tc>
          <w:tcPr>
            <w:tcW w:w="790" w:type="dxa"/>
            <w:tcBorders>
              <w:top w:val="nil"/>
              <w:left w:val="nil"/>
              <w:bottom w:val="nil"/>
              <w:right w:val="nil"/>
            </w:tcBorders>
            <w:shd w:val="clear" w:color="auto" w:fill="auto"/>
            <w:vAlign w:val="center"/>
            <w:hideMark/>
          </w:tcPr>
          <w:p w14:paraId="6F967B07"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31/275</w:t>
            </w:r>
          </w:p>
        </w:tc>
        <w:tc>
          <w:tcPr>
            <w:tcW w:w="1010" w:type="dxa"/>
            <w:tcBorders>
              <w:top w:val="nil"/>
              <w:left w:val="nil"/>
              <w:bottom w:val="nil"/>
              <w:right w:val="nil"/>
            </w:tcBorders>
            <w:shd w:val="clear" w:color="auto" w:fill="auto"/>
            <w:vAlign w:val="center"/>
            <w:hideMark/>
          </w:tcPr>
          <w:p w14:paraId="7AFABDD7"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11.3</w:t>
            </w:r>
          </w:p>
        </w:tc>
      </w:tr>
      <w:tr w:rsidR="00873BE8" w:rsidRPr="00873BE8" w14:paraId="395F98FD" w14:textId="77777777" w:rsidTr="00873BE8">
        <w:trPr>
          <w:trHeight w:val="340"/>
        </w:trPr>
        <w:tc>
          <w:tcPr>
            <w:tcW w:w="5580" w:type="dxa"/>
            <w:tcBorders>
              <w:top w:val="nil"/>
              <w:left w:val="nil"/>
              <w:bottom w:val="single" w:sz="8" w:space="0" w:color="auto"/>
              <w:right w:val="nil"/>
            </w:tcBorders>
            <w:shd w:val="clear" w:color="auto" w:fill="auto"/>
            <w:noWrap/>
            <w:vAlign w:val="center"/>
            <w:hideMark/>
          </w:tcPr>
          <w:p w14:paraId="5F856DB9" w14:textId="77777777" w:rsidR="00873BE8" w:rsidRPr="00873BE8" w:rsidRDefault="00873BE8" w:rsidP="00873BE8">
            <w:pPr>
              <w:rPr>
                <w:rFonts w:ascii="Calibri" w:eastAsia="Times New Roman" w:hAnsi="Calibri" w:cs="Times New Roman"/>
                <w:b/>
                <w:bCs/>
                <w:color w:val="000000"/>
                <w:sz w:val="20"/>
                <w:szCs w:val="20"/>
              </w:rPr>
            </w:pPr>
            <w:r w:rsidRPr="00873BE8">
              <w:rPr>
                <w:rFonts w:ascii="Calibri" w:eastAsia="Times New Roman" w:hAnsi="Calibri" w:cs="Times New Roman"/>
                <w:b/>
                <w:bCs/>
                <w:color w:val="000000"/>
                <w:sz w:val="20"/>
                <w:szCs w:val="20"/>
              </w:rPr>
              <w:t>Number of other wives (median, IQR)</w:t>
            </w:r>
          </w:p>
        </w:tc>
        <w:tc>
          <w:tcPr>
            <w:tcW w:w="1170" w:type="dxa"/>
            <w:tcBorders>
              <w:top w:val="nil"/>
              <w:left w:val="nil"/>
              <w:bottom w:val="single" w:sz="8" w:space="0" w:color="auto"/>
              <w:right w:val="nil"/>
            </w:tcBorders>
            <w:shd w:val="clear" w:color="auto" w:fill="auto"/>
            <w:noWrap/>
            <w:vAlign w:val="center"/>
            <w:hideMark/>
          </w:tcPr>
          <w:p w14:paraId="1CCF2DC6"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w:t>
            </w:r>
          </w:p>
        </w:tc>
        <w:tc>
          <w:tcPr>
            <w:tcW w:w="810" w:type="dxa"/>
            <w:tcBorders>
              <w:top w:val="nil"/>
              <w:left w:val="nil"/>
              <w:bottom w:val="single" w:sz="8" w:space="0" w:color="auto"/>
              <w:right w:val="nil"/>
            </w:tcBorders>
            <w:shd w:val="clear" w:color="auto" w:fill="auto"/>
            <w:noWrap/>
            <w:vAlign w:val="center"/>
            <w:hideMark/>
          </w:tcPr>
          <w:p w14:paraId="531BC571"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(2-2)</w:t>
            </w:r>
          </w:p>
        </w:tc>
        <w:tc>
          <w:tcPr>
            <w:tcW w:w="790" w:type="dxa"/>
            <w:tcBorders>
              <w:top w:val="nil"/>
              <w:left w:val="nil"/>
              <w:bottom w:val="single" w:sz="8" w:space="0" w:color="auto"/>
              <w:right w:val="nil"/>
            </w:tcBorders>
            <w:shd w:val="clear" w:color="auto" w:fill="auto"/>
            <w:vAlign w:val="center"/>
            <w:hideMark/>
          </w:tcPr>
          <w:p w14:paraId="6B7268F3"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w:t>
            </w:r>
          </w:p>
        </w:tc>
        <w:tc>
          <w:tcPr>
            <w:tcW w:w="1010" w:type="dxa"/>
            <w:tcBorders>
              <w:top w:val="nil"/>
              <w:left w:val="nil"/>
              <w:bottom w:val="single" w:sz="8" w:space="0" w:color="auto"/>
              <w:right w:val="nil"/>
            </w:tcBorders>
            <w:shd w:val="clear" w:color="auto" w:fill="auto"/>
            <w:vAlign w:val="center"/>
            <w:hideMark/>
          </w:tcPr>
          <w:p w14:paraId="1F311782" w14:textId="77777777" w:rsidR="00873BE8" w:rsidRPr="00873BE8" w:rsidRDefault="00873BE8" w:rsidP="00873BE8">
            <w:pPr>
              <w:jc w:val="center"/>
              <w:rPr>
                <w:rFonts w:ascii="Calibri" w:eastAsia="Times New Roman" w:hAnsi="Calibri" w:cs="Times New Roman"/>
                <w:color w:val="000000"/>
                <w:sz w:val="20"/>
                <w:szCs w:val="20"/>
              </w:rPr>
            </w:pPr>
            <w:r w:rsidRPr="00873BE8">
              <w:rPr>
                <w:rFonts w:ascii="Calibri" w:eastAsia="Times New Roman" w:hAnsi="Calibri" w:cs="Times New Roman"/>
                <w:color w:val="000000"/>
                <w:sz w:val="20"/>
                <w:szCs w:val="20"/>
              </w:rPr>
              <w:t>(2-3)</w:t>
            </w:r>
          </w:p>
        </w:tc>
      </w:tr>
    </w:tbl>
    <w:p w14:paraId="1940809F" w14:textId="77777777" w:rsidR="00273DEF" w:rsidRPr="00D30A19" w:rsidRDefault="00273DEF" w:rsidP="00273DEF">
      <w:pPr>
        <w:keepNext/>
        <w:keepLines/>
        <w:spacing w:before="200"/>
        <w:outlineLvl w:val="1"/>
        <w:rPr>
          <w:rFonts w:eastAsia="MS Gothic" w:cs="Times New Roman"/>
          <w:b/>
          <w:bCs/>
          <w:i/>
          <w:color w:val="4F81BD"/>
          <w:sz w:val="22"/>
          <w:szCs w:val="22"/>
        </w:rPr>
      </w:pPr>
      <w:bookmarkStart w:id="17" w:name="_Toc442285016"/>
      <w:bookmarkStart w:id="18" w:name="_Toc458705753"/>
      <w:r w:rsidRPr="00D30A19">
        <w:rPr>
          <w:rFonts w:eastAsia="MS Gothic" w:cs="Times New Roman"/>
          <w:b/>
          <w:bCs/>
          <w:i/>
          <w:color w:val="4F81BD"/>
          <w:sz w:val="22"/>
          <w:szCs w:val="22"/>
        </w:rPr>
        <w:t>Prevalence of the Women’s Experience of Partner and Non-partner Violence</w:t>
      </w:r>
      <w:bookmarkEnd w:id="17"/>
      <w:bookmarkEnd w:id="18"/>
    </w:p>
    <w:p w14:paraId="09D5AFD2" w14:textId="68F06D7E" w:rsidR="00425211" w:rsidRPr="00D30A19" w:rsidRDefault="00425211" w:rsidP="00425211">
      <w:pPr>
        <w:spacing w:after="120"/>
        <w:rPr>
          <w:sz w:val="22"/>
          <w:szCs w:val="22"/>
        </w:rPr>
      </w:pPr>
      <w:r w:rsidRPr="00D30A19">
        <w:rPr>
          <w:sz w:val="22"/>
          <w:szCs w:val="22"/>
        </w:rPr>
        <w:t xml:space="preserve">In their lifetime </w:t>
      </w:r>
      <w:r w:rsidR="008232DD">
        <w:rPr>
          <w:sz w:val="22"/>
          <w:szCs w:val="22"/>
        </w:rPr>
        <w:t>29</w:t>
      </w:r>
      <w:r w:rsidRPr="00D30A19">
        <w:rPr>
          <w:sz w:val="22"/>
          <w:szCs w:val="22"/>
        </w:rPr>
        <w:t xml:space="preserve">% of women experienced intimate partner violence and </w:t>
      </w:r>
      <w:r w:rsidR="008232DD">
        <w:rPr>
          <w:sz w:val="22"/>
          <w:szCs w:val="22"/>
        </w:rPr>
        <w:t>26</w:t>
      </w:r>
      <w:r w:rsidRPr="00D30A19">
        <w:rPr>
          <w:sz w:val="22"/>
          <w:szCs w:val="22"/>
        </w:rPr>
        <w:t xml:space="preserve">% reported IPV in the past 12 months. </w:t>
      </w:r>
      <w:r w:rsidR="00150075">
        <w:rPr>
          <w:sz w:val="22"/>
          <w:szCs w:val="22"/>
        </w:rPr>
        <w:t>Less than 10%</w:t>
      </w:r>
      <w:r w:rsidRPr="00D30A19">
        <w:rPr>
          <w:sz w:val="22"/>
          <w:szCs w:val="22"/>
        </w:rPr>
        <w:t xml:space="preserve"> of women reported experiencing non-partner violence in their lifetime. </w:t>
      </w:r>
      <w:r w:rsidR="000F3FE3" w:rsidRPr="00D30A19">
        <w:rPr>
          <w:sz w:val="22"/>
          <w:szCs w:val="22"/>
        </w:rPr>
        <w:t xml:space="preserve">Data from female participants </w:t>
      </w:r>
      <w:r w:rsidR="000F3FE3">
        <w:rPr>
          <w:sz w:val="22"/>
          <w:szCs w:val="22"/>
        </w:rPr>
        <w:t>Somalil</w:t>
      </w:r>
      <w:r w:rsidR="000F3FE3" w:rsidRPr="00D30A19">
        <w:rPr>
          <w:sz w:val="22"/>
          <w:szCs w:val="22"/>
        </w:rPr>
        <w:t xml:space="preserve">and on self-reported experiences of GBV in adulthood (after the age of 15 years) are presented on Table 3a.  </w:t>
      </w:r>
      <w:r w:rsidRPr="00D30A19">
        <w:rPr>
          <w:sz w:val="22"/>
          <w:szCs w:val="22"/>
        </w:rPr>
        <w:t>The survey found that:</w:t>
      </w:r>
    </w:p>
    <w:p w14:paraId="65C6C6C8" w14:textId="77777777" w:rsidR="00425211" w:rsidRPr="00D30A19" w:rsidRDefault="00425211" w:rsidP="00425211">
      <w:pPr>
        <w:rPr>
          <w:sz w:val="22"/>
          <w:szCs w:val="22"/>
        </w:rPr>
      </w:pPr>
      <w:r w:rsidRPr="00D30A19">
        <w:rPr>
          <w:sz w:val="22"/>
          <w:szCs w:val="22"/>
        </w:rPr>
        <w:t>With respect to intimate partner violence,</w:t>
      </w:r>
    </w:p>
    <w:p w14:paraId="15C4C90A" w14:textId="6432F6A0" w:rsidR="00425211" w:rsidRPr="00D30A19" w:rsidRDefault="00150075" w:rsidP="00425211">
      <w:pPr>
        <w:pStyle w:val="ListParagraph"/>
        <w:numPr>
          <w:ilvl w:val="0"/>
          <w:numId w:val="3"/>
        </w:numPr>
        <w:rPr>
          <w:sz w:val="22"/>
          <w:szCs w:val="22"/>
        </w:rPr>
      </w:pPr>
      <w:r>
        <w:rPr>
          <w:sz w:val="22"/>
          <w:szCs w:val="22"/>
        </w:rPr>
        <w:t>25</w:t>
      </w:r>
      <w:r w:rsidR="00425211" w:rsidRPr="00D30A19">
        <w:rPr>
          <w:sz w:val="22"/>
          <w:szCs w:val="22"/>
        </w:rPr>
        <w:t xml:space="preserve">% of women </w:t>
      </w:r>
      <w:r w:rsidR="000F3FE3">
        <w:rPr>
          <w:sz w:val="22"/>
          <w:szCs w:val="22"/>
        </w:rPr>
        <w:t>in Somaliland (34% Nationally)</w:t>
      </w:r>
      <w:r w:rsidR="000F3FE3" w:rsidRPr="00BD0D16">
        <w:rPr>
          <w:sz w:val="22"/>
          <w:szCs w:val="22"/>
        </w:rPr>
        <w:t xml:space="preserve"> </w:t>
      </w:r>
      <w:r w:rsidR="00425211" w:rsidRPr="00D30A19">
        <w:rPr>
          <w:sz w:val="22"/>
          <w:szCs w:val="22"/>
        </w:rPr>
        <w:t>reported at least one form of controlling behavior by a husband or partner</w:t>
      </w:r>
    </w:p>
    <w:p w14:paraId="39614B11" w14:textId="69823D7B" w:rsidR="00425211" w:rsidRPr="00D30A19" w:rsidRDefault="00150075" w:rsidP="00425211">
      <w:pPr>
        <w:pStyle w:val="ListParagraph"/>
        <w:numPr>
          <w:ilvl w:val="0"/>
          <w:numId w:val="3"/>
        </w:numPr>
        <w:rPr>
          <w:sz w:val="22"/>
          <w:szCs w:val="22"/>
        </w:rPr>
      </w:pPr>
      <w:r>
        <w:rPr>
          <w:sz w:val="22"/>
          <w:szCs w:val="22"/>
        </w:rPr>
        <w:t>19</w:t>
      </w:r>
      <w:r w:rsidR="00425211" w:rsidRPr="00D30A19">
        <w:rPr>
          <w:sz w:val="22"/>
          <w:szCs w:val="22"/>
        </w:rPr>
        <w:t xml:space="preserve">% </w:t>
      </w:r>
      <w:r w:rsidR="000F3FE3">
        <w:rPr>
          <w:sz w:val="22"/>
          <w:szCs w:val="22"/>
        </w:rPr>
        <w:t xml:space="preserve">of women in Somaliland (25% Nationally) </w:t>
      </w:r>
      <w:r w:rsidR="00425211" w:rsidRPr="00D30A19">
        <w:rPr>
          <w:sz w:val="22"/>
          <w:szCs w:val="22"/>
        </w:rPr>
        <w:t xml:space="preserve">reported experiencing </w:t>
      </w:r>
      <w:r w:rsidR="000F3FE3">
        <w:rPr>
          <w:sz w:val="22"/>
          <w:szCs w:val="22"/>
        </w:rPr>
        <w:t>psychological/</w:t>
      </w:r>
      <w:r w:rsidR="00425211" w:rsidRPr="00D30A19">
        <w:rPr>
          <w:sz w:val="22"/>
          <w:szCs w:val="22"/>
        </w:rPr>
        <w:t>emotional abuse by their husband or partner</w:t>
      </w:r>
    </w:p>
    <w:p w14:paraId="64899B1F" w14:textId="733FA6D9" w:rsidR="00425211" w:rsidRPr="00D30A19" w:rsidRDefault="00150075" w:rsidP="00425211">
      <w:pPr>
        <w:pStyle w:val="ListParagraph"/>
        <w:numPr>
          <w:ilvl w:val="0"/>
          <w:numId w:val="3"/>
        </w:numPr>
        <w:rPr>
          <w:sz w:val="22"/>
          <w:szCs w:val="22"/>
        </w:rPr>
      </w:pPr>
      <w:r>
        <w:rPr>
          <w:sz w:val="22"/>
          <w:szCs w:val="22"/>
        </w:rPr>
        <w:t>2</w:t>
      </w:r>
      <w:r w:rsidR="00425211" w:rsidRPr="00D30A19">
        <w:rPr>
          <w:sz w:val="22"/>
          <w:szCs w:val="22"/>
        </w:rPr>
        <w:t xml:space="preserve">0% </w:t>
      </w:r>
      <w:r w:rsidR="000F3FE3">
        <w:rPr>
          <w:sz w:val="22"/>
          <w:szCs w:val="22"/>
        </w:rPr>
        <w:t xml:space="preserve">of women in Somaliland (28% Nationally) </w:t>
      </w:r>
      <w:r w:rsidR="00425211" w:rsidRPr="00D30A19">
        <w:rPr>
          <w:sz w:val="22"/>
          <w:szCs w:val="22"/>
        </w:rPr>
        <w:t>reported physical violence by their husband or partner</w:t>
      </w:r>
    </w:p>
    <w:p w14:paraId="0E10ED33" w14:textId="535E7383" w:rsidR="00425211" w:rsidRPr="00D30A19" w:rsidRDefault="00150075" w:rsidP="00425211">
      <w:pPr>
        <w:pStyle w:val="ListParagraph"/>
        <w:numPr>
          <w:ilvl w:val="0"/>
          <w:numId w:val="3"/>
        </w:numPr>
        <w:rPr>
          <w:sz w:val="22"/>
          <w:szCs w:val="22"/>
        </w:rPr>
      </w:pPr>
      <w:r>
        <w:rPr>
          <w:sz w:val="22"/>
          <w:szCs w:val="22"/>
        </w:rPr>
        <w:t>2</w:t>
      </w:r>
      <w:r w:rsidR="00425211" w:rsidRPr="00D30A19">
        <w:rPr>
          <w:sz w:val="22"/>
          <w:szCs w:val="22"/>
        </w:rPr>
        <w:t xml:space="preserve">3% </w:t>
      </w:r>
      <w:r w:rsidR="000F3FE3">
        <w:rPr>
          <w:sz w:val="22"/>
          <w:szCs w:val="22"/>
        </w:rPr>
        <w:t xml:space="preserve">of women in Somaliland (25% Nationally) </w:t>
      </w:r>
      <w:r w:rsidR="00425211" w:rsidRPr="00D30A19">
        <w:rPr>
          <w:sz w:val="22"/>
          <w:szCs w:val="22"/>
        </w:rPr>
        <w:t>reported sexual violence by their husband or partner</w:t>
      </w:r>
    </w:p>
    <w:p w14:paraId="3A687773" w14:textId="0D473331" w:rsidR="00425211" w:rsidRPr="00D30A19" w:rsidRDefault="00150075" w:rsidP="00425211">
      <w:pPr>
        <w:pStyle w:val="ListParagraph"/>
        <w:numPr>
          <w:ilvl w:val="0"/>
          <w:numId w:val="3"/>
        </w:numPr>
        <w:rPr>
          <w:sz w:val="22"/>
          <w:szCs w:val="22"/>
        </w:rPr>
      </w:pPr>
      <w:r>
        <w:rPr>
          <w:sz w:val="22"/>
          <w:szCs w:val="22"/>
        </w:rPr>
        <w:t>6</w:t>
      </w:r>
      <w:r w:rsidR="00425211" w:rsidRPr="00D30A19">
        <w:rPr>
          <w:sz w:val="22"/>
          <w:szCs w:val="22"/>
        </w:rPr>
        <w:t xml:space="preserve">% </w:t>
      </w:r>
      <w:r w:rsidR="000F3FE3">
        <w:rPr>
          <w:sz w:val="22"/>
          <w:szCs w:val="22"/>
        </w:rPr>
        <w:t>of women in Somaliland (15% Nationally)</w:t>
      </w:r>
      <w:r w:rsidR="006D3F93">
        <w:rPr>
          <w:sz w:val="22"/>
          <w:szCs w:val="22"/>
        </w:rPr>
        <w:t xml:space="preserve"> </w:t>
      </w:r>
      <w:r w:rsidR="00425211" w:rsidRPr="00D30A19">
        <w:rPr>
          <w:sz w:val="22"/>
          <w:szCs w:val="22"/>
        </w:rPr>
        <w:t xml:space="preserve">reported violence by a husband or partner during at least one pregnancy.  </w:t>
      </w:r>
    </w:p>
    <w:p w14:paraId="54BB39EA" w14:textId="77777777" w:rsidR="00425211" w:rsidRPr="00D30A19" w:rsidRDefault="00425211" w:rsidP="00425211">
      <w:pPr>
        <w:pStyle w:val="ListParagraph"/>
        <w:rPr>
          <w:sz w:val="22"/>
          <w:szCs w:val="22"/>
        </w:rPr>
      </w:pPr>
    </w:p>
    <w:p w14:paraId="2DA99642" w14:textId="77777777" w:rsidR="00425211" w:rsidRPr="00D30A19" w:rsidRDefault="00425211" w:rsidP="00425211">
      <w:pPr>
        <w:rPr>
          <w:sz w:val="22"/>
          <w:szCs w:val="22"/>
        </w:rPr>
      </w:pPr>
      <w:r w:rsidRPr="00D30A19">
        <w:rPr>
          <w:sz w:val="22"/>
          <w:szCs w:val="22"/>
        </w:rPr>
        <w:t xml:space="preserve">With respect to non-partner violence, </w:t>
      </w:r>
    </w:p>
    <w:p w14:paraId="5DF62A0E" w14:textId="447D902B" w:rsidR="00425211" w:rsidRPr="00D30A19" w:rsidRDefault="00150075" w:rsidP="00425211">
      <w:pPr>
        <w:pStyle w:val="ListParagraph"/>
        <w:numPr>
          <w:ilvl w:val="0"/>
          <w:numId w:val="4"/>
        </w:numPr>
        <w:rPr>
          <w:sz w:val="22"/>
          <w:szCs w:val="22"/>
        </w:rPr>
      </w:pPr>
      <w:r>
        <w:rPr>
          <w:sz w:val="22"/>
          <w:szCs w:val="22"/>
        </w:rPr>
        <w:t>9</w:t>
      </w:r>
      <w:r w:rsidR="00425211" w:rsidRPr="00D30A19">
        <w:rPr>
          <w:sz w:val="22"/>
          <w:szCs w:val="22"/>
        </w:rPr>
        <w:t xml:space="preserve">% of women </w:t>
      </w:r>
      <w:r w:rsidR="000F3FE3">
        <w:rPr>
          <w:sz w:val="22"/>
          <w:szCs w:val="22"/>
        </w:rPr>
        <w:t xml:space="preserve">in Somaliland </w:t>
      </w:r>
      <w:r w:rsidR="00425211" w:rsidRPr="00D30A19">
        <w:rPr>
          <w:sz w:val="22"/>
          <w:szCs w:val="22"/>
        </w:rPr>
        <w:t xml:space="preserve">reported non-partner physical violence </w:t>
      </w:r>
    </w:p>
    <w:p w14:paraId="47B8513F" w14:textId="20109E76" w:rsidR="00425211" w:rsidRPr="00D30A19" w:rsidRDefault="00150075" w:rsidP="00425211">
      <w:pPr>
        <w:pStyle w:val="ListParagraph"/>
        <w:numPr>
          <w:ilvl w:val="0"/>
          <w:numId w:val="4"/>
        </w:numPr>
        <w:rPr>
          <w:sz w:val="22"/>
          <w:szCs w:val="22"/>
        </w:rPr>
      </w:pPr>
      <w:r>
        <w:rPr>
          <w:sz w:val="22"/>
          <w:szCs w:val="22"/>
        </w:rPr>
        <w:t>2</w:t>
      </w:r>
      <w:r w:rsidR="00425211" w:rsidRPr="00D30A19">
        <w:rPr>
          <w:sz w:val="22"/>
          <w:szCs w:val="22"/>
        </w:rPr>
        <w:t xml:space="preserve">% </w:t>
      </w:r>
      <w:r w:rsidR="000F3FE3">
        <w:rPr>
          <w:sz w:val="22"/>
          <w:szCs w:val="22"/>
        </w:rPr>
        <w:t xml:space="preserve">of women in Somaliland </w:t>
      </w:r>
      <w:r w:rsidR="00425211" w:rsidRPr="00D30A19">
        <w:rPr>
          <w:sz w:val="22"/>
          <w:szCs w:val="22"/>
        </w:rPr>
        <w:t>reported non-partner rape/forced sex</w:t>
      </w:r>
    </w:p>
    <w:p w14:paraId="0511C8E3" w14:textId="08011838" w:rsidR="00425211" w:rsidRPr="00D30A19" w:rsidRDefault="00425211" w:rsidP="00425211">
      <w:pPr>
        <w:pStyle w:val="ListParagraph"/>
        <w:numPr>
          <w:ilvl w:val="0"/>
          <w:numId w:val="4"/>
        </w:numPr>
        <w:rPr>
          <w:sz w:val="22"/>
          <w:szCs w:val="22"/>
        </w:rPr>
      </w:pPr>
      <w:r w:rsidRPr="00D30A19">
        <w:rPr>
          <w:sz w:val="22"/>
          <w:szCs w:val="22"/>
        </w:rPr>
        <w:t xml:space="preserve">Overall, </w:t>
      </w:r>
      <w:r w:rsidR="00150075">
        <w:rPr>
          <w:sz w:val="22"/>
          <w:szCs w:val="22"/>
        </w:rPr>
        <w:t>11</w:t>
      </w:r>
      <w:r w:rsidRPr="00D30A19">
        <w:rPr>
          <w:sz w:val="22"/>
          <w:szCs w:val="22"/>
        </w:rPr>
        <w:t xml:space="preserve">% of </w:t>
      </w:r>
      <w:r w:rsidR="000F3FE3">
        <w:rPr>
          <w:sz w:val="22"/>
          <w:szCs w:val="22"/>
        </w:rPr>
        <w:t xml:space="preserve">women in Somaliland </w:t>
      </w:r>
      <w:r w:rsidRPr="00D30A19">
        <w:rPr>
          <w:sz w:val="22"/>
          <w:szCs w:val="22"/>
        </w:rPr>
        <w:t xml:space="preserve">reported some form of non-partner violence since the age of 15 years.  </w:t>
      </w:r>
    </w:p>
    <w:p w14:paraId="7A05FB28" w14:textId="77777777" w:rsidR="00273DEF" w:rsidRPr="00D30A19" w:rsidRDefault="00273DEF">
      <w:pPr>
        <w:rPr>
          <w:sz w:val="22"/>
          <w:szCs w:val="22"/>
        </w:rPr>
      </w:pPr>
    </w:p>
    <w:tbl>
      <w:tblPr>
        <w:tblW w:w="9162" w:type="dxa"/>
        <w:tblInd w:w="108" w:type="dxa"/>
        <w:tblLayout w:type="fixed"/>
        <w:tblLook w:val="04A0" w:firstRow="1" w:lastRow="0" w:firstColumn="1" w:lastColumn="0" w:noHBand="0" w:noVBand="1"/>
      </w:tblPr>
      <w:tblGrid>
        <w:gridCol w:w="7002"/>
        <w:gridCol w:w="1170"/>
        <w:gridCol w:w="990"/>
      </w:tblGrid>
      <w:tr w:rsidR="00273DEF" w:rsidRPr="00D30A19" w14:paraId="7BCDF3EA" w14:textId="77777777" w:rsidTr="005462D0">
        <w:trPr>
          <w:trHeight w:val="340"/>
          <w:tblHeader/>
        </w:trPr>
        <w:tc>
          <w:tcPr>
            <w:tcW w:w="9162" w:type="dxa"/>
            <w:gridSpan w:val="3"/>
            <w:tcBorders>
              <w:top w:val="nil"/>
              <w:left w:val="nil"/>
              <w:bottom w:val="single" w:sz="8" w:space="0" w:color="auto"/>
              <w:right w:val="nil"/>
            </w:tcBorders>
            <w:shd w:val="clear" w:color="auto" w:fill="auto"/>
            <w:noWrap/>
            <w:vAlign w:val="center"/>
            <w:hideMark/>
          </w:tcPr>
          <w:p w14:paraId="1E8F5574"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lastRenderedPageBreak/>
              <w:t>Table 3a. Experiences of GBV in adulthood among female Somaliland participants (N=765)</w:t>
            </w:r>
          </w:p>
        </w:tc>
      </w:tr>
      <w:tr w:rsidR="00273DEF" w:rsidRPr="00D30A19" w14:paraId="7262C22F" w14:textId="77777777" w:rsidTr="005462D0">
        <w:trPr>
          <w:trHeight w:val="340"/>
          <w:tblHeader/>
        </w:trPr>
        <w:tc>
          <w:tcPr>
            <w:tcW w:w="7002" w:type="dxa"/>
            <w:tcBorders>
              <w:top w:val="nil"/>
              <w:left w:val="nil"/>
              <w:bottom w:val="single" w:sz="8" w:space="0" w:color="auto"/>
              <w:right w:val="nil"/>
            </w:tcBorders>
            <w:shd w:val="clear" w:color="auto" w:fill="auto"/>
            <w:noWrap/>
            <w:vAlign w:val="center"/>
            <w:hideMark/>
          </w:tcPr>
          <w:p w14:paraId="271361BA"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 </w:t>
            </w:r>
          </w:p>
        </w:tc>
        <w:tc>
          <w:tcPr>
            <w:tcW w:w="1170" w:type="dxa"/>
            <w:tcBorders>
              <w:top w:val="nil"/>
              <w:left w:val="nil"/>
              <w:bottom w:val="single" w:sz="8" w:space="0" w:color="auto"/>
              <w:right w:val="nil"/>
            </w:tcBorders>
            <w:shd w:val="clear" w:color="auto" w:fill="auto"/>
            <w:noWrap/>
            <w:vAlign w:val="center"/>
            <w:hideMark/>
          </w:tcPr>
          <w:p w14:paraId="2D98F104" w14:textId="77777777" w:rsidR="00273DEF" w:rsidRPr="00D30A19" w:rsidRDefault="00273DEF" w:rsidP="00273DEF">
            <w:pPr>
              <w:jc w:val="center"/>
              <w:rPr>
                <w:rFonts w:eastAsia="Times New Roman" w:cs="Times New Roman"/>
                <w:b/>
                <w:bCs/>
                <w:color w:val="000000"/>
                <w:sz w:val="20"/>
                <w:szCs w:val="20"/>
              </w:rPr>
            </w:pPr>
            <w:r w:rsidRPr="00D30A19">
              <w:rPr>
                <w:rFonts w:eastAsia="Times New Roman" w:cs="Times New Roman"/>
                <w:b/>
                <w:bCs/>
                <w:color w:val="000000"/>
                <w:sz w:val="20"/>
                <w:szCs w:val="20"/>
              </w:rPr>
              <w:t>n</w:t>
            </w:r>
          </w:p>
        </w:tc>
        <w:tc>
          <w:tcPr>
            <w:tcW w:w="990" w:type="dxa"/>
            <w:tcBorders>
              <w:top w:val="nil"/>
              <w:left w:val="nil"/>
              <w:bottom w:val="single" w:sz="8" w:space="0" w:color="auto"/>
              <w:right w:val="nil"/>
            </w:tcBorders>
            <w:shd w:val="clear" w:color="auto" w:fill="auto"/>
            <w:noWrap/>
            <w:vAlign w:val="center"/>
            <w:hideMark/>
          </w:tcPr>
          <w:p w14:paraId="5F62F520" w14:textId="77777777" w:rsidR="00273DEF" w:rsidRPr="00D30A19" w:rsidRDefault="00273DEF" w:rsidP="00273DEF">
            <w:pPr>
              <w:jc w:val="center"/>
              <w:rPr>
                <w:rFonts w:eastAsia="Times New Roman" w:cs="Times New Roman"/>
                <w:b/>
                <w:bCs/>
                <w:color w:val="000000"/>
                <w:sz w:val="20"/>
                <w:szCs w:val="20"/>
              </w:rPr>
            </w:pPr>
            <w:r w:rsidRPr="00D30A19">
              <w:rPr>
                <w:rFonts w:eastAsia="Times New Roman" w:cs="Times New Roman"/>
                <w:b/>
                <w:bCs/>
                <w:color w:val="000000"/>
                <w:sz w:val="20"/>
                <w:szCs w:val="20"/>
              </w:rPr>
              <w:t>%</w:t>
            </w:r>
          </w:p>
        </w:tc>
      </w:tr>
      <w:tr w:rsidR="00273DEF" w:rsidRPr="00D30A19" w14:paraId="7AAF5D60" w14:textId="77777777" w:rsidTr="005462D0">
        <w:trPr>
          <w:trHeight w:val="320"/>
        </w:trPr>
        <w:tc>
          <w:tcPr>
            <w:tcW w:w="7002" w:type="dxa"/>
            <w:tcBorders>
              <w:top w:val="nil"/>
              <w:left w:val="nil"/>
              <w:bottom w:val="nil"/>
              <w:right w:val="nil"/>
            </w:tcBorders>
            <w:shd w:val="clear" w:color="auto" w:fill="auto"/>
            <w:noWrap/>
            <w:vAlign w:val="center"/>
            <w:hideMark/>
          </w:tcPr>
          <w:p w14:paraId="51C0850D"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INTIMATE PARTNER VIOLENCE</w:t>
            </w:r>
          </w:p>
        </w:tc>
        <w:tc>
          <w:tcPr>
            <w:tcW w:w="1170" w:type="dxa"/>
            <w:tcBorders>
              <w:top w:val="nil"/>
              <w:left w:val="nil"/>
              <w:bottom w:val="nil"/>
              <w:right w:val="nil"/>
            </w:tcBorders>
            <w:shd w:val="clear" w:color="auto" w:fill="auto"/>
            <w:noWrap/>
            <w:hideMark/>
          </w:tcPr>
          <w:p w14:paraId="61BD26DA" w14:textId="77777777" w:rsidR="00273DEF" w:rsidRPr="00D30A19" w:rsidRDefault="00273DEF" w:rsidP="00273DEF">
            <w:pPr>
              <w:rPr>
                <w:rFonts w:eastAsia="Times New Roman" w:cs="Times New Roman"/>
                <w:b/>
                <w:bCs/>
                <w:color w:val="000000"/>
                <w:sz w:val="20"/>
                <w:szCs w:val="20"/>
              </w:rPr>
            </w:pPr>
          </w:p>
        </w:tc>
        <w:tc>
          <w:tcPr>
            <w:tcW w:w="990" w:type="dxa"/>
            <w:tcBorders>
              <w:top w:val="nil"/>
              <w:left w:val="nil"/>
              <w:bottom w:val="nil"/>
              <w:right w:val="nil"/>
            </w:tcBorders>
            <w:shd w:val="clear" w:color="auto" w:fill="auto"/>
            <w:noWrap/>
            <w:hideMark/>
          </w:tcPr>
          <w:p w14:paraId="30885EF3" w14:textId="77777777" w:rsidR="00273DEF" w:rsidRPr="00D30A19" w:rsidRDefault="00273DEF" w:rsidP="00273DEF">
            <w:pPr>
              <w:rPr>
                <w:rFonts w:eastAsia="Times New Roman" w:cs="Times New Roman"/>
                <w:sz w:val="20"/>
                <w:szCs w:val="20"/>
              </w:rPr>
            </w:pPr>
          </w:p>
        </w:tc>
      </w:tr>
      <w:tr w:rsidR="00273DEF" w:rsidRPr="00D30A19" w14:paraId="192CFE77" w14:textId="77777777" w:rsidTr="005462D0">
        <w:trPr>
          <w:trHeight w:val="320"/>
        </w:trPr>
        <w:tc>
          <w:tcPr>
            <w:tcW w:w="7002" w:type="dxa"/>
            <w:tcBorders>
              <w:top w:val="nil"/>
              <w:left w:val="nil"/>
              <w:bottom w:val="nil"/>
              <w:right w:val="nil"/>
            </w:tcBorders>
            <w:shd w:val="clear" w:color="auto" w:fill="auto"/>
            <w:noWrap/>
            <w:vAlign w:val="center"/>
            <w:hideMark/>
          </w:tcPr>
          <w:p w14:paraId="349E288F"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Partner Controlling Behaviors</w:t>
            </w:r>
          </w:p>
        </w:tc>
        <w:tc>
          <w:tcPr>
            <w:tcW w:w="1170" w:type="dxa"/>
            <w:tcBorders>
              <w:top w:val="nil"/>
              <w:left w:val="nil"/>
              <w:bottom w:val="nil"/>
              <w:right w:val="nil"/>
            </w:tcBorders>
            <w:shd w:val="clear" w:color="auto" w:fill="auto"/>
            <w:noWrap/>
            <w:hideMark/>
          </w:tcPr>
          <w:p w14:paraId="3286B304" w14:textId="77777777" w:rsidR="00273DEF" w:rsidRPr="00D30A19" w:rsidRDefault="00273DEF" w:rsidP="00273DEF">
            <w:pPr>
              <w:rPr>
                <w:rFonts w:eastAsia="Times New Roman" w:cs="Times New Roman"/>
                <w:b/>
                <w:bCs/>
                <w:color w:val="000000"/>
                <w:sz w:val="20"/>
                <w:szCs w:val="20"/>
              </w:rPr>
            </w:pPr>
          </w:p>
        </w:tc>
        <w:tc>
          <w:tcPr>
            <w:tcW w:w="990" w:type="dxa"/>
            <w:tcBorders>
              <w:top w:val="nil"/>
              <w:left w:val="nil"/>
              <w:bottom w:val="nil"/>
              <w:right w:val="nil"/>
            </w:tcBorders>
            <w:shd w:val="clear" w:color="auto" w:fill="auto"/>
            <w:noWrap/>
            <w:hideMark/>
          </w:tcPr>
          <w:p w14:paraId="748E7BB7" w14:textId="77777777" w:rsidR="00273DEF" w:rsidRPr="00D30A19" w:rsidRDefault="00273DEF" w:rsidP="00273DEF">
            <w:pPr>
              <w:rPr>
                <w:rFonts w:eastAsia="Times New Roman" w:cs="Times New Roman"/>
                <w:sz w:val="20"/>
                <w:szCs w:val="20"/>
              </w:rPr>
            </w:pPr>
          </w:p>
        </w:tc>
      </w:tr>
      <w:tr w:rsidR="00273DEF" w:rsidRPr="00D30A19" w14:paraId="73EF87EF" w14:textId="77777777" w:rsidTr="005462D0">
        <w:trPr>
          <w:trHeight w:val="320"/>
        </w:trPr>
        <w:tc>
          <w:tcPr>
            <w:tcW w:w="7002" w:type="dxa"/>
            <w:tcBorders>
              <w:top w:val="nil"/>
              <w:left w:val="nil"/>
              <w:bottom w:val="nil"/>
              <w:right w:val="nil"/>
            </w:tcBorders>
            <w:shd w:val="clear" w:color="auto" w:fill="auto"/>
            <w:noWrap/>
            <w:vAlign w:val="center"/>
            <w:hideMark/>
          </w:tcPr>
          <w:p w14:paraId="6E2ACCC1"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Ever experienced any form of partner controlling behaviors (n=454)</w:t>
            </w:r>
          </w:p>
        </w:tc>
        <w:tc>
          <w:tcPr>
            <w:tcW w:w="1170" w:type="dxa"/>
            <w:tcBorders>
              <w:top w:val="nil"/>
              <w:left w:val="nil"/>
              <w:bottom w:val="nil"/>
              <w:right w:val="nil"/>
            </w:tcBorders>
            <w:shd w:val="clear" w:color="auto" w:fill="auto"/>
            <w:noWrap/>
            <w:vAlign w:val="center"/>
            <w:hideMark/>
          </w:tcPr>
          <w:p w14:paraId="7AFE0AC9"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115</w:t>
            </w:r>
          </w:p>
        </w:tc>
        <w:tc>
          <w:tcPr>
            <w:tcW w:w="990" w:type="dxa"/>
            <w:tcBorders>
              <w:top w:val="nil"/>
              <w:left w:val="nil"/>
              <w:bottom w:val="nil"/>
              <w:right w:val="nil"/>
            </w:tcBorders>
            <w:shd w:val="clear" w:color="auto" w:fill="auto"/>
            <w:noWrap/>
            <w:vAlign w:val="center"/>
            <w:hideMark/>
          </w:tcPr>
          <w:p w14:paraId="7EF0B8D4"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25.3</w:t>
            </w:r>
          </w:p>
        </w:tc>
      </w:tr>
      <w:tr w:rsidR="00273DEF" w:rsidRPr="00D30A19" w14:paraId="4958FEB7" w14:textId="77777777" w:rsidTr="005462D0">
        <w:trPr>
          <w:trHeight w:val="320"/>
        </w:trPr>
        <w:tc>
          <w:tcPr>
            <w:tcW w:w="7002" w:type="dxa"/>
            <w:tcBorders>
              <w:top w:val="nil"/>
              <w:left w:val="nil"/>
              <w:bottom w:val="nil"/>
              <w:right w:val="nil"/>
            </w:tcBorders>
            <w:shd w:val="clear" w:color="auto" w:fill="auto"/>
            <w:noWrap/>
            <w:vAlign w:val="center"/>
            <w:hideMark/>
          </w:tcPr>
          <w:p w14:paraId="473EE3D2"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Experienced any form of partner controlling behaviors in last 12 months (n=442)</w:t>
            </w:r>
          </w:p>
        </w:tc>
        <w:tc>
          <w:tcPr>
            <w:tcW w:w="1170" w:type="dxa"/>
            <w:tcBorders>
              <w:top w:val="nil"/>
              <w:left w:val="nil"/>
              <w:bottom w:val="nil"/>
              <w:right w:val="nil"/>
            </w:tcBorders>
            <w:shd w:val="clear" w:color="auto" w:fill="auto"/>
            <w:noWrap/>
            <w:vAlign w:val="center"/>
            <w:hideMark/>
          </w:tcPr>
          <w:p w14:paraId="52B6BCD7"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98</w:t>
            </w:r>
          </w:p>
        </w:tc>
        <w:tc>
          <w:tcPr>
            <w:tcW w:w="990" w:type="dxa"/>
            <w:tcBorders>
              <w:top w:val="nil"/>
              <w:left w:val="nil"/>
              <w:bottom w:val="nil"/>
              <w:right w:val="nil"/>
            </w:tcBorders>
            <w:shd w:val="clear" w:color="auto" w:fill="auto"/>
            <w:noWrap/>
            <w:vAlign w:val="center"/>
            <w:hideMark/>
          </w:tcPr>
          <w:p w14:paraId="47775DDF"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22.2</w:t>
            </w:r>
          </w:p>
        </w:tc>
      </w:tr>
      <w:tr w:rsidR="00273DEF" w:rsidRPr="00D30A19" w14:paraId="33F44302" w14:textId="77777777" w:rsidTr="005462D0">
        <w:trPr>
          <w:trHeight w:val="320"/>
        </w:trPr>
        <w:tc>
          <w:tcPr>
            <w:tcW w:w="7002" w:type="dxa"/>
            <w:tcBorders>
              <w:top w:val="nil"/>
              <w:left w:val="nil"/>
              <w:bottom w:val="nil"/>
              <w:right w:val="nil"/>
            </w:tcBorders>
            <w:shd w:val="clear" w:color="auto" w:fill="auto"/>
            <w:noWrap/>
            <w:vAlign w:val="center"/>
            <w:hideMark/>
          </w:tcPr>
          <w:p w14:paraId="76308FFD"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Emotional abuse</w:t>
            </w:r>
          </w:p>
        </w:tc>
        <w:tc>
          <w:tcPr>
            <w:tcW w:w="1170" w:type="dxa"/>
            <w:tcBorders>
              <w:top w:val="nil"/>
              <w:left w:val="nil"/>
              <w:bottom w:val="nil"/>
              <w:right w:val="nil"/>
            </w:tcBorders>
            <w:shd w:val="clear" w:color="auto" w:fill="auto"/>
            <w:noWrap/>
            <w:hideMark/>
          </w:tcPr>
          <w:p w14:paraId="4010D120" w14:textId="77777777" w:rsidR="00273DEF" w:rsidRPr="00D30A19" w:rsidRDefault="00273DEF" w:rsidP="00273DEF">
            <w:pPr>
              <w:rPr>
                <w:rFonts w:eastAsia="Times New Roman" w:cs="Times New Roman"/>
                <w:b/>
                <w:bCs/>
                <w:color w:val="000000"/>
                <w:sz w:val="20"/>
                <w:szCs w:val="20"/>
              </w:rPr>
            </w:pPr>
          </w:p>
        </w:tc>
        <w:tc>
          <w:tcPr>
            <w:tcW w:w="990" w:type="dxa"/>
            <w:tcBorders>
              <w:top w:val="nil"/>
              <w:left w:val="nil"/>
              <w:bottom w:val="nil"/>
              <w:right w:val="nil"/>
            </w:tcBorders>
            <w:shd w:val="clear" w:color="auto" w:fill="auto"/>
            <w:noWrap/>
            <w:hideMark/>
          </w:tcPr>
          <w:p w14:paraId="603387F9" w14:textId="77777777" w:rsidR="00273DEF" w:rsidRPr="00D30A19" w:rsidRDefault="00273DEF" w:rsidP="00273DEF">
            <w:pPr>
              <w:rPr>
                <w:rFonts w:eastAsia="Times New Roman" w:cs="Times New Roman"/>
                <w:sz w:val="20"/>
                <w:szCs w:val="20"/>
              </w:rPr>
            </w:pPr>
          </w:p>
        </w:tc>
      </w:tr>
      <w:tr w:rsidR="00273DEF" w:rsidRPr="00D30A19" w14:paraId="789F5A58" w14:textId="77777777" w:rsidTr="005462D0">
        <w:trPr>
          <w:trHeight w:val="320"/>
        </w:trPr>
        <w:tc>
          <w:tcPr>
            <w:tcW w:w="7002" w:type="dxa"/>
            <w:tcBorders>
              <w:top w:val="nil"/>
              <w:left w:val="nil"/>
              <w:bottom w:val="nil"/>
              <w:right w:val="nil"/>
            </w:tcBorders>
            <w:shd w:val="clear" w:color="auto" w:fill="auto"/>
            <w:noWrap/>
            <w:vAlign w:val="center"/>
            <w:hideMark/>
          </w:tcPr>
          <w:p w14:paraId="3CBB7E9D"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Ever experienced any form of emotional abuse (n=460)</w:t>
            </w:r>
          </w:p>
        </w:tc>
        <w:tc>
          <w:tcPr>
            <w:tcW w:w="1170" w:type="dxa"/>
            <w:tcBorders>
              <w:top w:val="nil"/>
              <w:left w:val="nil"/>
              <w:bottom w:val="nil"/>
              <w:right w:val="nil"/>
            </w:tcBorders>
            <w:shd w:val="clear" w:color="auto" w:fill="auto"/>
            <w:noWrap/>
            <w:vAlign w:val="center"/>
            <w:hideMark/>
          </w:tcPr>
          <w:p w14:paraId="7FF53389"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86</w:t>
            </w:r>
          </w:p>
        </w:tc>
        <w:tc>
          <w:tcPr>
            <w:tcW w:w="990" w:type="dxa"/>
            <w:tcBorders>
              <w:top w:val="nil"/>
              <w:left w:val="nil"/>
              <w:bottom w:val="nil"/>
              <w:right w:val="nil"/>
            </w:tcBorders>
            <w:shd w:val="clear" w:color="auto" w:fill="auto"/>
            <w:noWrap/>
            <w:vAlign w:val="center"/>
            <w:hideMark/>
          </w:tcPr>
          <w:p w14:paraId="7CC6FB30"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18.7</w:t>
            </w:r>
          </w:p>
        </w:tc>
      </w:tr>
      <w:tr w:rsidR="00273DEF" w:rsidRPr="00D30A19" w14:paraId="45A03FB0" w14:textId="77777777" w:rsidTr="005462D0">
        <w:trPr>
          <w:trHeight w:val="320"/>
        </w:trPr>
        <w:tc>
          <w:tcPr>
            <w:tcW w:w="7002" w:type="dxa"/>
            <w:tcBorders>
              <w:top w:val="nil"/>
              <w:left w:val="nil"/>
              <w:bottom w:val="nil"/>
              <w:right w:val="nil"/>
            </w:tcBorders>
            <w:shd w:val="clear" w:color="auto" w:fill="auto"/>
            <w:noWrap/>
            <w:vAlign w:val="center"/>
            <w:hideMark/>
          </w:tcPr>
          <w:p w14:paraId="1459D031"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Experienced any form of emotional abuse in last 12 months (n=449)</w:t>
            </w:r>
          </w:p>
        </w:tc>
        <w:tc>
          <w:tcPr>
            <w:tcW w:w="1170" w:type="dxa"/>
            <w:tcBorders>
              <w:top w:val="nil"/>
              <w:left w:val="nil"/>
              <w:bottom w:val="nil"/>
              <w:right w:val="nil"/>
            </w:tcBorders>
            <w:shd w:val="clear" w:color="auto" w:fill="auto"/>
            <w:noWrap/>
            <w:vAlign w:val="center"/>
            <w:hideMark/>
          </w:tcPr>
          <w:p w14:paraId="5494A2C5"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72</w:t>
            </w:r>
          </w:p>
        </w:tc>
        <w:tc>
          <w:tcPr>
            <w:tcW w:w="990" w:type="dxa"/>
            <w:tcBorders>
              <w:top w:val="nil"/>
              <w:left w:val="nil"/>
              <w:bottom w:val="nil"/>
              <w:right w:val="nil"/>
            </w:tcBorders>
            <w:shd w:val="clear" w:color="auto" w:fill="auto"/>
            <w:noWrap/>
            <w:vAlign w:val="center"/>
            <w:hideMark/>
          </w:tcPr>
          <w:p w14:paraId="65353788"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16.0</w:t>
            </w:r>
          </w:p>
        </w:tc>
      </w:tr>
      <w:tr w:rsidR="00273DEF" w:rsidRPr="00D30A19" w14:paraId="007DF1A1" w14:textId="77777777" w:rsidTr="005462D0">
        <w:trPr>
          <w:trHeight w:val="320"/>
        </w:trPr>
        <w:tc>
          <w:tcPr>
            <w:tcW w:w="7002" w:type="dxa"/>
            <w:tcBorders>
              <w:top w:val="nil"/>
              <w:left w:val="nil"/>
              <w:bottom w:val="nil"/>
              <w:right w:val="nil"/>
            </w:tcBorders>
            <w:shd w:val="clear" w:color="auto" w:fill="auto"/>
            <w:noWrap/>
            <w:vAlign w:val="center"/>
            <w:hideMark/>
          </w:tcPr>
          <w:p w14:paraId="2FB81044"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 xml:space="preserve">Physical violence </w:t>
            </w:r>
          </w:p>
        </w:tc>
        <w:tc>
          <w:tcPr>
            <w:tcW w:w="1170" w:type="dxa"/>
            <w:tcBorders>
              <w:top w:val="nil"/>
              <w:left w:val="nil"/>
              <w:bottom w:val="nil"/>
              <w:right w:val="nil"/>
            </w:tcBorders>
            <w:shd w:val="clear" w:color="auto" w:fill="auto"/>
            <w:noWrap/>
            <w:hideMark/>
          </w:tcPr>
          <w:p w14:paraId="4354C590" w14:textId="77777777" w:rsidR="00273DEF" w:rsidRPr="00D30A19" w:rsidRDefault="00273DEF" w:rsidP="00273DEF">
            <w:pPr>
              <w:rPr>
                <w:rFonts w:eastAsia="Times New Roman" w:cs="Times New Roman"/>
                <w:b/>
                <w:bCs/>
                <w:color w:val="000000"/>
                <w:sz w:val="20"/>
                <w:szCs w:val="20"/>
              </w:rPr>
            </w:pPr>
          </w:p>
        </w:tc>
        <w:tc>
          <w:tcPr>
            <w:tcW w:w="990" w:type="dxa"/>
            <w:tcBorders>
              <w:top w:val="nil"/>
              <w:left w:val="nil"/>
              <w:bottom w:val="nil"/>
              <w:right w:val="nil"/>
            </w:tcBorders>
            <w:shd w:val="clear" w:color="auto" w:fill="auto"/>
            <w:noWrap/>
            <w:hideMark/>
          </w:tcPr>
          <w:p w14:paraId="262BFC62" w14:textId="77777777" w:rsidR="00273DEF" w:rsidRPr="00D30A19" w:rsidRDefault="00273DEF" w:rsidP="00273DEF">
            <w:pPr>
              <w:rPr>
                <w:rFonts w:eastAsia="Times New Roman" w:cs="Times New Roman"/>
                <w:sz w:val="20"/>
                <w:szCs w:val="20"/>
              </w:rPr>
            </w:pPr>
          </w:p>
        </w:tc>
      </w:tr>
      <w:tr w:rsidR="00273DEF" w:rsidRPr="00D30A19" w14:paraId="61EFB086" w14:textId="77777777" w:rsidTr="005462D0">
        <w:trPr>
          <w:trHeight w:val="320"/>
        </w:trPr>
        <w:tc>
          <w:tcPr>
            <w:tcW w:w="7002" w:type="dxa"/>
            <w:tcBorders>
              <w:top w:val="nil"/>
              <w:left w:val="nil"/>
              <w:bottom w:val="nil"/>
              <w:right w:val="nil"/>
            </w:tcBorders>
            <w:shd w:val="clear" w:color="auto" w:fill="auto"/>
            <w:noWrap/>
            <w:vAlign w:val="center"/>
            <w:hideMark/>
          </w:tcPr>
          <w:p w14:paraId="7AAB5F8A"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Ever experience any form of physical violence (n=456)</w:t>
            </w:r>
          </w:p>
        </w:tc>
        <w:tc>
          <w:tcPr>
            <w:tcW w:w="1170" w:type="dxa"/>
            <w:tcBorders>
              <w:top w:val="nil"/>
              <w:left w:val="nil"/>
              <w:bottom w:val="nil"/>
              <w:right w:val="nil"/>
            </w:tcBorders>
            <w:shd w:val="clear" w:color="auto" w:fill="auto"/>
            <w:noWrap/>
            <w:vAlign w:val="center"/>
            <w:hideMark/>
          </w:tcPr>
          <w:p w14:paraId="1B7D17DD"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92</w:t>
            </w:r>
          </w:p>
        </w:tc>
        <w:tc>
          <w:tcPr>
            <w:tcW w:w="990" w:type="dxa"/>
            <w:tcBorders>
              <w:top w:val="nil"/>
              <w:left w:val="nil"/>
              <w:bottom w:val="nil"/>
              <w:right w:val="nil"/>
            </w:tcBorders>
            <w:shd w:val="clear" w:color="auto" w:fill="auto"/>
            <w:noWrap/>
            <w:vAlign w:val="center"/>
            <w:hideMark/>
          </w:tcPr>
          <w:p w14:paraId="29093980"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20.2</w:t>
            </w:r>
          </w:p>
        </w:tc>
      </w:tr>
      <w:tr w:rsidR="00273DEF" w:rsidRPr="00D30A19" w14:paraId="1B2C07A1" w14:textId="77777777" w:rsidTr="005462D0">
        <w:trPr>
          <w:trHeight w:val="320"/>
        </w:trPr>
        <w:tc>
          <w:tcPr>
            <w:tcW w:w="7002" w:type="dxa"/>
            <w:tcBorders>
              <w:top w:val="nil"/>
              <w:left w:val="nil"/>
              <w:bottom w:val="nil"/>
              <w:right w:val="nil"/>
            </w:tcBorders>
            <w:shd w:val="clear" w:color="auto" w:fill="auto"/>
            <w:noWrap/>
            <w:vAlign w:val="center"/>
            <w:hideMark/>
          </w:tcPr>
          <w:p w14:paraId="4353FA64"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Experienced any form of physical violence in last 12 months (n=448)</w:t>
            </w:r>
          </w:p>
        </w:tc>
        <w:tc>
          <w:tcPr>
            <w:tcW w:w="1170" w:type="dxa"/>
            <w:tcBorders>
              <w:top w:val="nil"/>
              <w:left w:val="nil"/>
              <w:bottom w:val="nil"/>
              <w:right w:val="nil"/>
            </w:tcBorders>
            <w:shd w:val="clear" w:color="auto" w:fill="auto"/>
            <w:noWrap/>
            <w:vAlign w:val="center"/>
            <w:hideMark/>
          </w:tcPr>
          <w:p w14:paraId="07B9B5E2"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80</w:t>
            </w:r>
          </w:p>
        </w:tc>
        <w:tc>
          <w:tcPr>
            <w:tcW w:w="990" w:type="dxa"/>
            <w:tcBorders>
              <w:top w:val="nil"/>
              <w:left w:val="nil"/>
              <w:bottom w:val="nil"/>
              <w:right w:val="nil"/>
            </w:tcBorders>
            <w:shd w:val="clear" w:color="auto" w:fill="auto"/>
            <w:noWrap/>
            <w:vAlign w:val="center"/>
            <w:hideMark/>
          </w:tcPr>
          <w:p w14:paraId="7A8353A0"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17.9</w:t>
            </w:r>
          </w:p>
        </w:tc>
      </w:tr>
      <w:tr w:rsidR="00273DEF" w:rsidRPr="00D30A19" w14:paraId="63C3D7B5" w14:textId="77777777" w:rsidTr="005462D0">
        <w:trPr>
          <w:trHeight w:val="320"/>
        </w:trPr>
        <w:tc>
          <w:tcPr>
            <w:tcW w:w="7002" w:type="dxa"/>
            <w:tcBorders>
              <w:top w:val="nil"/>
              <w:left w:val="nil"/>
              <w:bottom w:val="nil"/>
              <w:right w:val="nil"/>
            </w:tcBorders>
            <w:shd w:val="clear" w:color="auto" w:fill="auto"/>
            <w:noWrap/>
            <w:vAlign w:val="center"/>
            <w:hideMark/>
          </w:tcPr>
          <w:p w14:paraId="032D718D"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 xml:space="preserve">Sexual violence </w:t>
            </w:r>
          </w:p>
        </w:tc>
        <w:tc>
          <w:tcPr>
            <w:tcW w:w="1170" w:type="dxa"/>
            <w:tcBorders>
              <w:top w:val="nil"/>
              <w:left w:val="nil"/>
              <w:bottom w:val="nil"/>
              <w:right w:val="nil"/>
            </w:tcBorders>
            <w:shd w:val="clear" w:color="auto" w:fill="auto"/>
            <w:noWrap/>
            <w:hideMark/>
          </w:tcPr>
          <w:p w14:paraId="0169DB55" w14:textId="77777777" w:rsidR="00273DEF" w:rsidRPr="00D30A19" w:rsidRDefault="00273DEF" w:rsidP="00273DEF">
            <w:pPr>
              <w:rPr>
                <w:rFonts w:eastAsia="Times New Roman" w:cs="Times New Roman"/>
                <w:b/>
                <w:bCs/>
                <w:color w:val="000000"/>
                <w:sz w:val="20"/>
                <w:szCs w:val="20"/>
              </w:rPr>
            </w:pPr>
          </w:p>
        </w:tc>
        <w:tc>
          <w:tcPr>
            <w:tcW w:w="990" w:type="dxa"/>
            <w:tcBorders>
              <w:top w:val="nil"/>
              <w:left w:val="nil"/>
              <w:bottom w:val="nil"/>
              <w:right w:val="nil"/>
            </w:tcBorders>
            <w:shd w:val="clear" w:color="auto" w:fill="auto"/>
            <w:noWrap/>
            <w:hideMark/>
          </w:tcPr>
          <w:p w14:paraId="55100CB1" w14:textId="77777777" w:rsidR="00273DEF" w:rsidRPr="00D30A19" w:rsidRDefault="00273DEF" w:rsidP="00273DEF">
            <w:pPr>
              <w:rPr>
                <w:rFonts w:eastAsia="Times New Roman" w:cs="Times New Roman"/>
                <w:sz w:val="20"/>
                <w:szCs w:val="20"/>
              </w:rPr>
            </w:pPr>
          </w:p>
        </w:tc>
      </w:tr>
      <w:tr w:rsidR="00273DEF" w:rsidRPr="00D30A19" w14:paraId="6FEA7019" w14:textId="77777777" w:rsidTr="005462D0">
        <w:trPr>
          <w:trHeight w:val="320"/>
        </w:trPr>
        <w:tc>
          <w:tcPr>
            <w:tcW w:w="7002" w:type="dxa"/>
            <w:tcBorders>
              <w:top w:val="nil"/>
              <w:left w:val="nil"/>
              <w:bottom w:val="nil"/>
              <w:right w:val="nil"/>
            </w:tcBorders>
            <w:shd w:val="clear" w:color="auto" w:fill="auto"/>
            <w:noWrap/>
            <w:vAlign w:val="center"/>
            <w:hideMark/>
          </w:tcPr>
          <w:p w14:paraId="6B3719B0"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Ever experience any form of sexual violence (n=454)</w:t>
            </w:r>
          </w:p>
        </w:tc>
        <w:tc>
          <w:tcPr>
            <w:tcW w:w="1170" w:type="dxa"/>
            <w:tcBorders>
              <w:top w:val="nil"/>
              <w:left w:val="nil"/>
              <w:bottom w:val="nil"/>
              <w:right w:val="nil"/>
            </w:tcBorders>
            <w:shd w:val="clear" w:color="auto" w:fill="auto"/>
            <w:noWrap/>
            <w:vAlign w:val="center"/>
            <w:hideMark/>
          </w:tcPr>
          <w:p w14:paraId="3BE15419"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103</w:t>
            </w:r>
          </w:p>
        </w:tc>
        <w:tc>
          <w:tcPr>
            <w:tcW w:w="990" w:type="dxa"/>
            <w:tcBorders>
              <w:top w:val="nil"/>
              <w:left w:val="nil"/>
              <w:bottom w:val="nil"/>
              <w:right w:val="nil"/>
            </w:tcBorders>
            <w:shd w:val="clear" w:color="auto" w:fill="auto"/>
            <w:noWrap/>
            <w:vAlign w:val="center"/>
            <w:hideMark/>
          </w:tcPr>
          <w:p w14:paraId="4E6410EF"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22.7</w:t>
            </w:r>
          </w:p>
        </w:tc>
      </w:tr>
      <w:tr w:rsidR="00273DEF" w:rsidRPr="00D30A19" w14:paraId="380CA45A" w14:textId="77777777" w:rsidTr="005462D0">
        <w:trPr>
          <w:trHeight w:val="320"/>
        </w:trPr>
        <w:tc>
          <w:tcPr>
            <w:tcW w:w="7002" w:type="dxa"/>
            <w:tcBorders>
              <w:top w:val="nil"/>
              <w:left w:val="nil"/>
              <w:bottom w:val="nil"/>
              <w:right w:val="nil"/>
            </w:tcBorders>
            <w:shd w:val="clear" w:color="auto" w:fill="auto"/>
            <w:noWrap/>
            <w:vAlign w:val="center"/>
            <w:hideMark/>
          </w:tcPr>
          <w:p w14:paraId="0FDB4FAB"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Experienced any form of sexual violence in last 12 months (n=441)</w:t>
            </w:r>
          </w:p>
        </w:tc>
        <w:tc>
          <w:tcPr>
            <w:tcW w:w="1170" w:type="dxa"/>
            <w:tcBorders>
              <w:top w:val="nil"/>
              <w:left w:val="nil"/>
              <w:bottom w:val="nil"/>
              <w:right w:val="nil"/>
            </w:tcBorders>
            <w:shd w:val="clear" w:color="auto" w:fill="auto"/>
            <w:noWrap/>
            <w:vAlign w:val="center"/>
            <w:hideMark/>
          </w:tcPr>
          <w:p w14:paraId="6B8C0BD7"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88</w:t>
            </w:r>
          </w:p>
        </w:tc>
        <w:tc>
          <w:tcPr>
            <w:tcW w:w="990" w:type="dxa"/>
            <w:tcBorders>
              <w:top w:val="nil"/>
              <w:left w:val="nil"/>
              <w:bottom w:val="nil"/>
              <w:right w:val="nil"/>
            </w:tcBorders>
            <w:shd w:val="clear" w:color="auto" w:fill="auto"/>
            <w:noWrap/>
            <w:vAlign w:val="center"/>
            <w:hideMark/>
          </w:tcPr>
          <w:p w14:paraId="76AF2433"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20.0</w:t>
            </w:r>
          </w:p>
        </w:tc>
      </w:tr>
      <w:tr w:rsidR="008232DD" w:rsidRPr="00D30A19" w14:paraId="2CCB9018" w14:textId="77777777" w:rsidTr="005462D0">
        <w:trPr>
          <w:trHeight w:val="320"/>
        </w:trPr>
        <w:tc>
          <w:tcPr>
            <w:tcW w:w="7002" w:type="dxa"/>
            <w:tcBorders>
              <w:top w:val="nil"/>
              <w:left w:val="nil"/>
              <w:bottom w:val="nil"/>
              <w:right w:val="nil"/>
            </w:tcBorders>
            <w:shd w:val="clear" w:color="auto" w:fill="auto"/>
            <w:noWrap/>
            <w:vAlign w:val="center"/>
          </w:tcPr>
          <w:p w14:paraId="7F260C3A" w14:textId="08394C82" w:rsidR="008232DD" w:rsidRPr="008232DD" w:rsidRDefault="008232DD" w:rsidP="00273DEF">
            <w:pPr>
              <w:rPr>
                <w:rFonts w:eastAsia="Times New Roman" w:cs="Times New Roman"/>
                <w:bCs/>
                <w:i/>
                <w:color w:val="000000"/>
                <w:sz w:val="20"/>
                <w:szCs w:val="20"/>
              </w:rPr>
            </w:pPr>
            <w:r>
              <w:rPr>
                <w:rFonts w:eastAsia="Times New Roman" w:cs="Times New Roman"/>
                <w:bCs/>
                <w:i/>
                <w:color w:val="000000"/>
                <w:sz w:val="20"/>
                <w:szCs w:val="20"/>
              </w:rPr>
              <w:t>Any experience of physical or sexual IPV (n=463)</w:t>
            </w:r>
          </w:p>
        </w:tc>
        <w:tc>
          <w:tcPr>
            <w:tcW w:w="1170" w:type="dxa"/>
            <w:tcBorders>
              <w:top w:val="nil"/>
              <w:left w:val="nil"/>
              <w:bottom w:val="nil"/>
              <w:right w:val="nil"/>
            </w:tcBorders>
            <w:shd w:val="clear" w:color="auto" w:fill="auto"/>
            <w:noWrap/>
          </w:tcPr>
          <w:p w14:paraId="71B00C5F" w14:textId="1938C622" w:rsidR="008232DD" w:rsidRPr="008232DD" w:rsidRDefault="008232DD" w:rsidP="008232DD">
            <w:pPr>
              <w:jc w:val="center"/>
              <w:rPr>
                <w:rFonts w:eastAsia="Times New Roman" w:cs="Times New Roman"/>
                <w:bCs/>
                <w:color w:val="000000"/>
                <w:sz w:val="20"/>
                <w:szCs w:val="20"/>
              </w:rPr>
            </w:pPr>
            <w:r w:rsidRPr="008232DD">
              <w:rPr>
                <w:rFonts w:eastAsia="Times New Roman" w:cs="Times New Roman"/>
                <w:bCs/>
                <w:color w:val="000000"/>
                <w:sz w:val="20"/>
                <w:szCs w:val="20"/>
              </w:rPr>
              <w:t>137</w:t>
            </w:r>
          </w:p>
        </w:tc>
        <w:tc>
          <w:tcPr>
            <w:tcW w:w="990" w:type="dxa"/>
            <w:tcBorders>
              <w:top w:val="nil"/>
              <w:left w:val="nil"/>
              <w:bottom w:val="nil"/>
              <w:right w:val="nil"/>
            </w:tcBorders>
            <w:shd w:val="clear" w:color="auto" w:fill="auto"/>
            <w:noWrap/>
          </w:tcPr>
          <w:p w14:paraId="09D789BB" w14:textId="3215D4F4" w:rsidR="008232DD" w:rsidRPr="008232DD" w:rsidRDefault="008232DD" w:rsidP="008232DD">
            <w:pPr>
              <w:jc w:val="center"/>
              <w:rPr>
                <w:rFonts w:eastAsia="Times New Roman" w:cs="Times New Roman"/>
                <w:sz w:val="20"/>
                <w:szCs w:val="20"/>
              </w:rPr>
            </w:pPr>
            <w:r w:rsidRPr="008232DD">
              <w:rPr>
                <w:rFonts w:eastAsia="Times New Roman" w:cs="Times New Roman"/>
                <w:sz w:val="20"/>
                <w:szCs w:val="20"/>
              </w:rPr>
              <w:t>29.6</w:t>
            </w:r>
          </w:p>
        </w:tc>
      </w:tr>
      <w:tr w:rsidR="00273DEF" w:rsidRPr="00D30A19" w14:paraId="7651D833" w14:textId="77777777" w:rsidTr="005462D0">
        <w:trPr>
          <w:trHeight w:val="320"/>
        </w:trPr>
        <w:tc>
          <w:tcPr>
            <w:tcW w:w="7002" w:type="dxa"/>
            <w:tcBorders>
              <w:top w:val="nil"/>
              <w:left w:val="nil"/>
              <w:bottom w:val="nil"/>
              <w:right w:val="nil"/>
            </w:tcBorders>
            <w:shd w:val="clear" w:color="auto" w:fill="auto"/>
            <w:noWrap/>
            <w:vAlign w:val="center"/>
            <w:hideMark/>
          </w:tcPr>
          <w:p w14:paraId="5809D2DB"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Violence during pregnancy</w:t>
            </w:r>
          </w:p>
        </w:tc>
        <w:tc>
          <w:tcPr>
            <w:tcW w:w="1170" w:type="dxa"/>
            <w:tcBorders>
              <w:top w:val="nil"/>
              <w:left w:val="nil"/>
              <w:bottom w:val="nil"/>
              <w:right w:val="nil"/>
            </w:tcBorders>
            <w:shd w:val="clear" w:color="auto" w:fill="auto"/>
            <w:noWrap/>
            <w:hideMark/>
          </w:tcPr>
          <w:p w14:paraId="0BEB0450" w14:textId="77777777" w:rsidR="00273DEF" w:rsidRPr="00D30A19" w:rsidRDefault="00273DEF" w:rsidP="00273DEF">
            <w:pPr>
              <w:rPr>
                <w:rFonts w:eastAsia="Times New Roman" w:cs="Times New Roman"/>
                <w:b/>
                <w:bCs/>
                <w:color w:val="000000"/>
                <w:sz w:val="20"/>
                <w:szCs w:val="20"/>
              </w:rPr>
            </w:pPr>
          </w:p>
        </w:tc>
        <w:tc>
          <w:tcPr>
            <w:tcW w:w="990" w:type="dxa"/>
            <w:tcBorders>
              <w:top w:val="nil"/>
              <w:left w:val="nil"/>
              <w:bottom w:val="nil"/>
              <w:right w:val="nil"/>
            </w:tcBorders>
            <w:shd w:val="clear" w:color="auto" w:fill="auto"/>
            <w:noWrap/>
            <w:hideMark/>
          </w:tcPr>
          <w:p w14:paraId="521121FD" w14:textId="77777777" w:rsidR="00273DEF" w:rsidRPr="00D30A19" w:rsidRDefault="00273DEF" w:rsidP="00273DEF">
            <w:pPr>
              <w:rPr>
                <w:rFonts w:eastAsia="Times New Roman" w:cs="Times New Roman"/>
                <w:sz w:val="20"/>
                <w:szCs w:val="20"/>
              </w:rPr>
            </w:pPr>
          </w:p>
        </w:tc>
      </w:tr>
      <w:tr w:rsidR="00273DEF" w:rsidRPr="00D30A19" w14:paraId="7AAA1B79" w14:textId="77777777" w:rsidTr="005462D0">
        <w:trPr>
          <w:trHeight w:val="320"/>
        </w:trPr>
        <w:tc>
          <w:tcPr>
            <w:tcW w:w="9162" w:type="dxa"/>
            <w:gridSpan w:val="3"/>
            <w:tcBorders>
              <w:top w:val="nil"/>
              <w:left w:val="nil"/>
              <w:bottom w:val="nil"/>
              <w:right w:val="nil"/>
            </w:tcBorders>
            <w:shd w:val="clear" w:color="auto" w:fill="auto"/>
            <w:noWrap/>
            <w:vAlign w:val="center"/>
            <w:hideMark/>
          </w:tcPr>
          <w:p w14:paraId="3CE00EF2"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Ever a time that you were beaten, physically or sexually assaulted during any of your pregnancies? (n=442)</w:t>
            </w:r>
          </w:p>
        </w:tc>
      </w:tr>
      <w:tr w:rsidR="00273DEF" w:rsidRPr="00D30A19" w14:paraId="29BA565D" w14:textId="77777777" w:rsidTr="005462D0">
        <w:trPr>
          <w:trHeight w:val="320"/>
        </w:trPr>
        <w:tc>
          <w:tcPr>
            <w:tcW w:w="7002" w:type="dxa"/>
            <w:tcBorders>
              <w:top w:val="nil"/>
              <w:left w:val="nil"/>
              <w:bottom w:val="nil"/>
              <w:right w:val="nil"/>
            </w:tcBorders>
            <w:shd w:val="clear" w:color="auto" w:fill="auto"/>
            <w:noWrap/>
            <w:vAlign w:val="center"/>
            <w:hideMark/>
          </w:tcPr>
          <w:p w14:paraId="6AECEEAF"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1170" w:type="dxa"/>
            <w:tcBorders>
              <w:top w:val="nil"/>
              <w:left w:val="nil"/>
              <w:bottom w:val="nil"/>
              <w:right w:val="nil"/>
            </w:tcBorders>
            <w:shd w:val="clear" w:color="auto" w:fill="auto"/>
            <w:noWrap/>
            <w:vAlign w:val="center"/>
            <w:hideMark/>
          </w:tcPr>
          <w:p w14:paraId="1E8DA7FD"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24</w:t>
            </w:r>
          </w:p>
        </w:tc>
        <w:tc>
          <w:tcPr>
            <w:tcW w:w="990" w:type="dxa"/>
            <w:tcBorders>
              <w:top w:val="nil"/>
              <w:left w:val="nil"/>
              <w:bottom w:val="nil"/>
              <w:right w:val="nil"/>
            </w:tcBorders>
            <w:shd w:val="clear" w:color="auto" w:fill="auto"/>
            <w:noWrap/>
            <w:vAlign w:val="center"/>
            <w:hideMark/>
          </w:tcPr>
          <w:p w14:paraId="3B72447D"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5.7</w:t>
            </w:r>
          </w:p>
        </w:tc>
      </w:tr>
      <w:tr w:rsidR="00273DEF" w:rsidRPr="00D30A19" w14:paraId="74D61585" w14:textId="77777777" w:rsidTr="00626FB3">
        <w:trPr>
          <w:trHeight w:val="320"/>
        </w:trPr>
        <w:tc>
          <w:tcPr>
            <w:tcW w:w="7002" w:type="dxa"/>
            <w:tcBorders>
              <w:top w:val="nil"/>
              <w:left w:val="nil"/>
              <w:bottom w:val="nil"/>
              <w:right w:val="nil"/>
            </w:tcBorders>
            <w:shd w:val="clear" w:color="auto" w:fill="auto"/>
            <w:vAlign w:val="center"/>
            <w:hideMark/>
          </w:tcPr>
          <w:p w14:paraId="6C8FF74A" w14:textId="77777777" w:rsidR="00273DEF" w:rsidRPr="002003FA" w:rsidRDefault="00273DEF" w:rsidP="00273DEF">
            <w:pPr>
              <w:rPr>
                <w:rFonts w:eastAsia="Times New Roman" w:cs="Times New Roman"/>
                <w:b/>
                <w:bCs/>
                <w:color w:val="000000"/>
                <w:sz w:val="20"/>
                <w:szCs w:val="20"/>
              </w:rPr>
            </w:pPr>
            <w:r w:rsidRPr="002003FA">
              <w:rPr>
                <w:rFonts w:eastAsia="Times New Roman" w:cs="Times New Roman"/>
                <w:b/>
                <w:bCs/>
                <w:color w:val="000000"/>
                <w:sz w:val="20"/>
                <w:szCs w:val="20"/>
              </w:rPr>
              <w:t>In how many pregnancies were you physically beaten? (median, IQR)</w:t>
            </w:r>
          </w:p>
        </w:tc>
        <w:tc>
          <w:tcPr>
            <w:tcW w:w="1170" w:type="dxa"/>
            <w:tcBorders>
              <w:top w:val="nil"/>
              <w:left w:val="nil"/>
              <w:bottom w:val="nil"/>
              <w:right w:val="nil"/>
            </w:tcBorders>
            <w:shd w:val="clear" w:color="auto" w:fill="auto"/>
            <w:noWrap/>
            <w:vAlign w:val="center"/>
            <w:hideMark/>
          </w:tcPr>
          <w:p w14:paraId="6A0EB2FD"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990" w:type="dxa"/>
            <w:tcBorders>
              <w:top w:val="nil"/>
              <w:left w:val="nil"/>
              <w:bottom w:val="nil"/>
              <w:right w:val="nil"/>
            </w:tcBorders>
            <w:shd w:val="clear" w:color="auto" w:fill="auto"/>
            <w:noWrap/>
            <w:vAlign w:val="center"/>
            <w:hideMark/>
          </w:tcPr>
          <w:p w14:paraId="50F57D55"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(1-2)</w:t>
            </w:r>
          </w:p>
        </w:tc>
      </w:tr>
      <w:tr w:rsidR="00273DEF" w:rsidRPr="00D30A19" w14:paraId="4BF78A9A" w14:textId="77777777" w:rsidTr="00626FB3">
        <w:trPr>
          <w:trHeight w:val="320"/>
        </w:trPr>
        <w:tc>
          <w:tcPr>
            <w:tcW w:w="9162" w:type="dxa"/>
            <w:gridSpan w:val="3"/>
            <w:tcBorders>
              <w:top w:val="nil"/>
              <w:left w:val="nil"/>
              <w:bottom w:val="nil"/>
              <w:right w:val="nil"/>
            </w:tcBorders>
            <w:shd w:val="clear" w:color="auto" w:fill="auto"/>
            <w:noWrap/>
            <w:vAlign w:val="center"/>
            <w:hideMark/>
          </w:tcPr>
          <w:p w14:paraId="540481E2" w14:textId="77777777" w:rsidR="00273DEF" w:rsidRPr="002003FA" w:rsidRDefault="00273DEF" w:rsidP="00273DEF">
            <w:pPr>
              <w:rPr>
                <w:rFonts w:eastAsia="Times New Roman" w:cs="Times New Roman"/>
                <w:b/>
                <w:bCs/>
                <w:sz w:val="20"/>
                <w:szCs w:val="20"/>
              </w:rPr>
            </w:pPr>
            <w:r w:rsidRPr="007865AB">
              <w:rPr>
                <w:rFonts w:eastAsia="Times New Roman" w:cs="Times New Roman"/>
                <w:b/>
                <w:bCs/>
                <w:sz w:val="20"/>
                <w:szCs w:val="20"/>
              </w:rPr>
              <w:t>Were you ever punched or kicked in the abdomen while you were pregnant? (n=24)</w:t>
            </w:r>
          </w:p>
        </w:tc>
      </w:tr>
      <w:tr w:rsidR="00273DEF" w:rsidRPr="00D30A19" w14:paraId="5E50A566" w14:textId="77777777" w:rsidTr="00626FB3">
        <w:trPr>
          <w:trHeight w:val="320"/>
        </w:trPr>
        <w:tc>
          <w:tcPr>
            <w:tcW w:w="7002" w:type="dxa"/>
            <w:tcBorders>
              <w:top w:val="nil"/>
              <w:left w:val="nil"/>
              <w:bottom w:val="nil"/>
              <w:right w:val="nil"/>
            </w:tcBorders>
            <w:shd w:val="clear" w:color="auto" w:fill="auto"/>
            <w:noWrap/>
            <w:vAlign w:val="center"/>
            <w:hideMark/>
          </w:tcPr>
          <w:p w14:paraId="728D0511"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1170" w:type="dxa"/>
            <w:tcBorders>
              <w:top w:val="nil"/>
              <w:left w:val="nil"/>
              <w:bottom w:val="nil"/>
              <w:right w:val="nil"/>
            </w:tcBorders>
            <w:shd w:val="clear" w:color="auto" w:fill="auto"/>
            <w:noWrap/>
            <w:vAlign w:val="center"/>
            <w:hideMark/>
          </w:tcPr>
          <w:p w14:paraId="27085630"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12</w:t>
            </w:r>
          </w:p>
        </w:tc>
        <w:tc>
          <w:tcPr>
            <w:tcW w:w="990" w:type="dxa"/>
            <w:tcBorders>
              <w:top w:val="nil"/>
              <w:left w:val="nil"/>
              <w:bottom w:val="nil"/>
              <w:right w:val="nil"/>
            </w:tcBorders>
            <w:shd w:val="clear" w:color="auto" w:fill="auto"/>
            <w:noWrap/>
            <w:vAlign w:val="center"/>
            <w:hideMark/>
          </w:tcPr>
          <w:p w14:paraId="05DF3067"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50.0</w:t>
            </w:r>
          </w:p>
        </w:tc>
      </w:tr>
      <w:tr w:rsidR="00273DEF" w:rsidRPr="00D30A19" w14:paraId="57561EAB" w14:textId="77777777" w:rsidTr="00626FB3">
        <w:trPr>
          <w:trHeight w:val="320"/>
        </w:trPr>
        <w:tc>
          <w:tcPr>
            <w:tcW w:w="9162" w:type="dxa"/>
            <w:gridSpan w:val="3"/>
            <w:tcBorders>
              <w:top w:val="nil"/>
              <w:left w:val="nil"/>
              <w:bottom w:val="nil"/>
              <w:right w:val="nil"/>
            </w:tcBorders>
            <w:shd w:val="clear" w:color="auto" w:fill="auto"/>
            <w:noWrap/>
            <w:vAlign w:val="center"/>
            <w:hideMark/>
          </w:tcPr>
          <w:p w14:paraId="56E62CEB"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During any of your pregnancies, were you ever forced to be pregnant when you did not want to? (n=444)</w:t>
            </w:r>
          </w:p>
        </w:tc>
      </w:tr>
      <w:tr w:rsidR="00273DEF" w:rsidRPr="00D30A19" w14:paraId="6709D6C2" w14:textId="77777777" w:rsidTr="00626FB3">
        <w:trPr>
          <w:trHeight w:val="320"/>
        </w:trPr>
        <w:tc>
          <w:tcPr>
            <w:tcW w:w="7002" w:type="dxa"/>
            <w:tcBorders>
              <w:top w:val="nil"/>
              <w:left w:val="nil"/>
              <w:bottom w:val="nil"/>
              <w:right w:val="nil"/>
            </w:tcBorders>
            <w:shd w:val="clear" w:color="auto" w:fill="auto"/>
            <w:noWrap/>
            <w:vAlign w:val="center"/>
            <w:hideMark/>
          </w:tcPr>
          <w:p w14:paraId="1DE36429"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1170" w:type="dxa"/>
            <w:tcBorders>
              <w:top w:val="nil"/>
              <w:left w:val="nil"/>
              <w:bottom w:val="nil"/>
              <w:right w:val="nil"/>
            </w:tcBorders>
            <w:shd w:val="clear" w:color="auto" w:fill="auto"/>
            <w:noWrap/>
            <w:vAlign w:val="center"/>
            <w:hideMark/>
          </w:tcPr>
          <w:p w14:paraId="37862ACC"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51</w:t>
            </w:r>
          </w:p>
        </w:tc>
        <w:tc>
          <w:tcPr>
            <w:tcW w:w="990" w:type="dxa"/>
            <w:tcBorders>
              <w:top w:val="nil"/>
              <w:left w:val="nil"/>
              <w:bottom w:val="nil"/>
              <w:right w:val="nil"/>
            </w:tcBorders>
            <w:shd w:val="clear" w:color="auto" w:fill="auto"/>
            <w:noWrap/>
            <w:vAlign w:val="center"/>
            <w:hideMark/>
          </w:tcPr>
          <w:p w14:paraId="3124ACE7"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11.5</w:t>
            </w:r>
          </w:p>
        </w:tc>
      </w:tr>
      <w:tr w:rsidR="00273DEF" w:rsidRPr="00D30A19" w14:paraId="44A78A05" w14:textId="77777777" w:rsidTr="00626FB3">
        <w:trPr>
          <w:trHeight w:val="320"/>
        </w:trPr>
        <w:tc>
          <w:tcPr>
            <w:tcW w:w="7002" w:type="dxa"/>
            <w:tcBorders>
              <w:top w:val="nil"/>
              <w:left w:val="nil"/>
              <w:bottom w:val="nil"/>
              <w:right w:val="nil"/>
            </w:tcBorders>
            <w:shd w:val="clear" w:color="auto" w:fill="auto"/>
            <w:noWrap/>
            <w:vAlign w:val="center"/>
            <w:hideMark/>
          </w:tcPr>
          <w:p w14:paraId="7F80BD32" w14:textId="77777777" w:rsidR="00273DEF" w:rsidRPr="00D30A19" w:rsidRDefault="00273DEF" w:rsidP="00273DEF">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08E71683" w14:textId="77777777" w:rsidR="00273DEF" w:rsidRPr="00D30A19" w:rsidRDefault="00273DEF" w:rsidP="00273DEF">
            <w:pPr>
              <w:rPr>
                <w:rFonts w:eastAsia="Times New Roman" w:cs="Times New Roman"/>
                <w:sz w:val="20"/>
                <w:szCs w:val="20"/>
              </w:rPr>
            </w:pPr>
          </w:p>
        </w:tc>
        <w:tc>
          <w:tcPr>
            <w:tcW w:w="990" w:type="dxa"/>
            <w:tcBorders>
              <w:top w:val="nil"/>
              <w:left w:val="nil"/>
              <w:bottom w:val="nil"/>
              <w:right w:val="nil"/>
            </w:tcBorders>
            <w:shd w:val="clear" w:color="auto" w:fill="auto"/>
            <w:noWrap/>
            <w:vAlign w:val="center"/>
            <w:hideMark/>
          </w:tcPr>
          <w:p w14:paraId="24575012" w14:textId="77777777" w:rsidR="00273DEF" w:rsidRPr="00D30A19" w:rsidRDefault="00273DEF" w:rsidP="00273DEF">
            <w:pPr>
              <w:jc w:val="center"/>
              <w:rPr>
                <w:rFonts w:eastAsia="Times New Roman" w:cs="Times New Roman"/>
                <w:sz w:val="20"/>
                <w:szCs w:val="20"/>
              </w:rPr>
            </w:pPr>
          </w:p>
        </w:tc>
      </w:tr>
      <w:tr w:rsidR="00273DEF" w:rsidRPr="00D30A19" w14:paraId="19C7E37D" w14:textId="77777777" w:rsidTr="00626FB3">
        <w:trPr>
          <w:trHeight w:val="320"/>
        </w:trPr>
        <w:tc>
          <w:tcPr>
            <w:tcW w:w="7002" w:type="dxa"/>
            <w:tcBorders>
              <w:top w:val="nil"/>
              <w:left w:val="nil"/>
              <w:bottom w:val="nil"/>
              <w:right w:val="nil"/>
            </w:tcBorders>
            <w:shd w:val="clear" w:color="auto" w:fill="auto"/>
            <w:noWrap/>
            <w:vAlign w:val="center"/>
            <w:hideMark/>
          </w:tcPr>
          <w:p w14:paraId="6A66C698"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ADULT NON-PARTNER VIOLENCE</w:t>
            </w:r>
          </w:p>
        </w:tc>
        <w:tc>
          <w:tcPr>
            <w:tcW w:w="1170" w:type="dxa"/>
            <w:tcBorders>
              <w:top w:val="nil"/>
              <w:left w:val="nil"/>
              <w:bottom w:val="nil"/>
              <w:right w:val="nil"/>
            </w:tcBorders>
            <w:shd w:val="clear" w:color="auto" w:fill="auto"/>
            <w:noWrap/>
            <w:hideMark/>
          </w:tcPr>
          <w:p w14:paraId="03DD9AD3" w14:textId="77777777" w:rsidR="00273DEF" w:rsidRPr="00D30A19" w:rsidRDefault="00273DEF" w:rsidP="00273DEF">
            <w:pPr>
              <w:rPr>
                <w:rFonts w:eastAsia="Times New Roman" w:cs="Times New Roman"/>
                <w:b/>
                <w:bCs/>
                <w:color w:val="000000"/>
                <w:sz w:val="20"/>
                <w:szCs w:val="20"/>
              </w:rPr>
            </w:pPr>
          </w:p>
        </w:tc>
        <w:tc>
          <w:tcPr>
            <w:tcW w:w="990" w:type="dxa"/>
            <w:tcBorders>
              <w:top w:val="nil"/>
              <w:left w:val="nil"/>
              <w:bottom w:val="nil"/>
              <w:right w:val="nil"/>
            </w:tcBorders>
            <w:shd w:val="clear" w:color="auto" w:fill="auto"/>
            <w:noWrap/>
            <w:hideMark/>
          </w:tcPr>
          <w:p w14:paraId="67894FD1" w14:textId="77777777" w:rsidR="00273DEF" w:rsidRPr="00D30A19" w:rsidRDefault="00273DEF" w:rsidP="00273DEF">
            <w:pPr>
              <w:rPr>
                <w:rFonts w:eastAsia="Times New Roman" w:cs="Times New Roman"/>
                <w:sz w:val="20"/>
                <w:szCs w:val="20"/>
              </w:rPr>
            </w:pPr>
          </w:p>
        </w:tc>
      </w:tr>
      <w:tr w:rsidR="00273DEF" w:rsidRPr="00D30A19" w14:paraId="4EC937E0" w14:textId="77777777" w:rsidTr="00626FB3">
        <w:trPr>
          <w:trHeight w:val="320"/>
        </w:trPr>
        <w:tc>
          <w:tcPr>
            <w:tcW w:w="9162" w:type="dxa"/>
            <w:gridSpan w:val="3"/>
            <w:tcBorders>
              <w:top w:val="nil"/>
              <w:left w:val="nil"/>
              <w:bottom w:val="nil"/>
              <w:right w:val="nil"/>
            </w:tcBorders>
            <w:shd w:val="clear" w:color="auto" w:fill="auto"/>
            <w:noWrap/>
            <w:vAlign w:val="center"/>
            <w:hideMark/>
          </w:tcPr>
          <w:p w14:paraId="246EEEBB"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Since the age of 15 years, has anyone (other than your partner/ husband) ever beaten you physically? (n=660)</w:t>
            </w:r>
          </w:p>
        </w:tc>
      </w:tr>
      <w:tr w:rsidR="00273DEF" w:rsidRPr="00D30A19" w14:paraId="4B46531E" w14:textId="77777777" w:rsidTr="00626FB3">
        <w:trPr>
          <w:trHeight w:val="320"/>
        </w:trPr>
        <w:tc>
          <w:tcPr>
            <w:tcW w:w="7002" w:type="dxa"/>
            <w:tcBorders>
              <w:top w:val="nil"/>
              <w:left w:val="nil"/>
              <w:bottom w:val="nil"/>
              <w:right w:val="nil"/>
            </w:tcBorders>
            <w:shd w:val="clear" w:color="auto" w:fill="auto"/>
            <w:noWrap/>
            <w:vAlign w:val="center"/>
            <w:hideMark/>
          </w:tcPr>
          <w:p w14:paraId="18717235"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1170" w:type="dxa"/>
            <w:tcBorders>
              <w:top w:val="nil"/>
              <w:left w:val="nil"/>
              <w:bottom w:val="nil"/>
              <w:right w:val="nil"/>
            </w:tcBorders>
            <w:shd w:val="clear" w:color="auto" w:fill="auto"/>
            <w:noWrap/>
            <w:vAlign w:val="center"/>
            <w:hideMark/>
          </w:tcPr>
          <w:p w14:paraId="533708F6"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60</w:t>
            </w:r>
          </w:p>
        </w:tc>
        <w:tc>
          <w:tcPr>
            <w:tcW w:w="990" w:type="dxa"/>
            <w:tcBorders>
              <w:top w:val="nil"/>
              <w:left w:val="nil"/>
              <w:bottom w:val="nil"/>
              <w:right w:val="nil"/>
            </w:tcBorders>
            <w:shd w:val="clear" w:color="auto" w:fill="auto"/>
            <w:noWrap/>
            <w:vAlign w:val="center"/>
            <w:hideMark/>
          </w:tcPr>
          <w:p w14:paraId="015F9791"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9.1</w:t>
            </w:r>
          </w:p>
        </w:tc>
      </w:tr>
      <w:tr w:rsidR="00273DEF" w:rsidRPr="00D30A19" w14:paraId="75B3D66A" w14:textId="77777777" w:rsidTr="00626FB3">
        <w:trPr>
          <w:trHeight w:val="320"/>
        </w:trPr>
        <w:tc>
          <w:tcPr>
            <w:tcW w:w="9162" w:type="dxa"/>
            <w:gridSpan w:val="3"/>
            <w:tcBorders>
              <w:top w:val="nil"/>
              <w:left w:val="nil"/>
              <w:bottom w:val="nil"/>
              <w:right w:val="nil"/>
            </w:tcBorders>
            <w:shd w:val="clear" w:color="auto" w:fill="auto"/>
            <w:noWrap/>
            <w:vAlign w:val="center"/>
            <w:hideMark/>
          </w:tcPr>
          <w:p w14:paraId="63EF7DA4"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Since the age of 15 years, has anyone (other than partner/husband) ever raped you or force you to have sex when you did not want to? (n=659)</w:t>
            </w:r>
          </w:p>
        </w:tc>
      </w:tr>
      <w:tr w:rsidR="00273DEF" w:rsidRPr="00D30A19" w14:paraId="7AD83CD5" w14:textId="77777777" w:rsidTr="00626FB3">
        <w:trPr>
          <w:trHeight w:val="320"/>
        </w:trPr>
        <w:tc>
          <w:tcPr>
            <w:tcW w:w="7002" w:type="dxa"/>
            <w:tcBorders>
              <w:top w:val="nil"/>
              <w:left w:val="nil"/>
              <w:bottom w:val="nil"/>
              <w:right w:val="nil"/>
            </w:tcBorders>
            <w:shd w:val="clear" w:color="auto" w:fill="auto"/>
            <w:noWrap/>
            <w:vAlign w:val="center"/>
            <w:hideMark/>
          </w:tcPr>
          <w:p w14:paraId="0F35988C"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1170" w:type="dxa"/>
            <w:tcBorders>
              <w:top w:val="nil"/>
              <w:left w:val="nil"/>
              <w:bottom w:val="nil"/>
              <w:right w:val="nil"/>
            </w:tcBorders>
            <w:shd w:val="clear" w:color="auto" w:fill="auto"/>
            <w:noWrap/>
            <w:vAlign w:val="center"/>
            <w:hideMark/>
          </w:tcPr>
          <w:p w14:paraId="1629E60A"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10</w:t>
            </w:r>
          </w:p>
        </w:tc>
        <w:tc>
          <w:tcPr>
            <w:tcW w:w="990" w:type="dxa"/>
            <w:tcBorders>
              <w:top w:val="nil"/>
              <w:left w:val="nil"/>
              <w:bottom w:val="nil"/>
              <w:right w:val="nil"/>
            </w:tcBorders>
            <w:shd w:val="clear" w:color="auto" w:fill="auto"/>
            <w:noWrap/>
            <w:vAlign w:val="center"/>
            <w:hideMark/>
          </w:tcPr>
          <w:p w14:paraId="606AC36E"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1.5</w:t>
            </w:r>
          </w:p>
        </w:tc>
      </w:tr>
      <w:tr w:rsidR="00273DEF" w:rsidRPr="00D30A19" w14:paraId="7F72976E" w14:textId="77777777" w:rsidTr="00626FB3">
        <w:trPr>
          <w:trHeight w:val="320"/>
        </w:trPr>
        <w:tc>
          <w:tcPr>
            <w:tcW w:w="9162" w:type="dxa"/>
            <w:gridSpan w:val="3"/>
            <w:tcBorders>
              <w:top w:val="nil"/>
              <w:left w:val="nil"/>
              <w:bottom w:val="nil"/>
              <w:right w:val="nil"/>
            </w:tcBorders>
            <w:shd w:val="clear" w:color="auto" w:fill="auto"/>
            <w:noWrap/>
            <w:vAlign w:val="center"/>
            <w:hideMark/>
          </w:tcPr>
          <w:p w14:paraId="54A2AA78" w14:textId="77777777" w:rsidR="00273DEF" w:rsidRPr="007865AB" w:rsidRDefault="00273DEF" w:rsidP="00273DEF">
            <w:pPr>
              <w:rPr>
                <w:rFonts w:eastAsia="Times New Roman" w:cs="Times New Roman"/>
                <w:b/>
                <w:bCs/>
                <w:color w:val="000000"/>
                <w:sz w:val="20"/>
                <w:szCs w:val="20"/>
              </w:rPr>
            </w:pPr>
            <w:r w:rsidRPr="007865AB">
              <w:rPr>
                <w:rFonts w:eastAsia="Times New Roman" w:cs="Times New Roman"/>
                <w:b/>
                <w:bCs/>
                <w:color w:val="000000"/>
                <w:sz w:val="20"/>
                <w:szCs w:val="20"/>
              </w:rPr>
              <w:t>IF YOU HAVE BEEN RAPED, did you ever become pregnant as a result of the rape? (n=7)</w:t>
            </w:r>
          </w:p>
        </w:tc>
      </w:tr>
      <w:tr w:rsidR="00273DEF" w:rsidRPr="00D30A19" w14:paraId="31BC6D1A" w14:textId="77777777" w:rsidTr="00626FB3">
        <w:trPr>
          <w:trHeight w:val="320"/>
        </w:trPr>
        <w:tc>
          <w:tcPr>
            <w:tcW w:w="7002" w:type="dxa"/>
            <w:tcBorders>
              <w:top w:val="nil"/>
              <w:left w:val="nil"/>
              <w:bottom w:val="nil"/>
              <w:right w:val="nil"/>
            </w:tcBorders>
            <w:shd w:val="clear" w:color="auto" w:fill="auto"/>
            <w:noWrap/>
            <w:vAlign w:val="center"/>
            <w:hideMark/>
          </w:tcPr>
          <w:p w14:paraId="6A284EFE" w14:textId="77777777" w:rsidR="00273DEF" w:rsidRPr="002003FA" w:rsidRDefault="00273DEF" w:rsidP="00273DEF">
            <w:pPr>
              <w:ind w:firstLineChars="100" w:firstLine="200"/>
              <w:rPr>
                <w:rFonts w:eastAsia="Times New Roman" w:cs="Times New Roman"/>
                <w:color w:val="000000"/>
                <w:sz w:val="20"/>
                <w:szCs w:val="20"/>
              </w:rPr>
            </w:pPr>
            <w:r w:rsidRPr="002003FA">
              <w:rPr>
                <w:rFonts w:eastAsia="Times New Roman" w:cs="Times New Roman"/>
                <w:color w:val="000000"/>
                <w:sz w:val="20"/>
                <w:szCs w:val="20"/>
              </w:rPr>
              <w:t>Yes</w:t>
            </w:r>
          </w:p>
        </w:tc>
        <w:tc>
          <w:tcPr>
            <w:tcW w:w="1170" w:type="dxa"/>
            <w:tcBorders>
              <w:top w:val="nil"/>
              <w:left w:val="nil"/>
              <w:bottom w:val="nil"/>
              <w:right w:val="nil"/>
            </w:tcBorders>
            <w:shd w:val="clear" w:color="auto" w:fill="auto"/>
            <w:noWrap/>
            <w:vAlign w:val="center"/>
            <w:hideMark/>
          </w:tcPr>
          <w:p w14:paraId="276B662E"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990" w:type="dxa"/>
            <w:tcBorders>
              <w:top w:val="nil"/>
              <w:left w:val="nil"/>
              <w:bottom w:val="nil"/>
              <w:right w:val="nil"/>
            </w:tcBorders>
            <w:shd w:val="clear" w:color="auto" w:fill="auto"/>
            <w:noWrap/>
            <w:vAlign w:val="center"/>
            <w:hideMark/>
          </w:tcPr>
          <w:p w14:paraId="5E3BA882"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14.3</w:t>
            </w:r>
          </w:p>
        </w:tc>
      </w:tr>
      <w:tr w:rsidR="00273DEF" w:rsidRPr="00D30A19" w14:paraId="66FAB0D2" w14:textId="77777777" w:rsidTr="00626FB3">
        <w:trPr>
          <w:trHeight w:val="320"/>
        </w:trPr>
        <w:tc>
          <w:tcPr>
            <w:tcW w:w="9162" w:type="dxa"/>
            <w:gridSpan w:val="3"/>
            <w:tcBorders>
              <w:top w:val="nil"/>
              <w:left w:val="nil"/>
              <w:bottom w:val="nil"/>
              <w:right w:val="nil"/>
            </w:tcBorders>
            <w:shd w:val="clear" w:color="auto" w:fill="auto"/>
            <w:noWrap/>
            <w:vAlign w:val="center"/>
            <w:hideMark/>
          </w:tcPr>
          <w:p w14:paraId="24B24B2D" w14:textId="77777777" w:rsidR="00273DEF" w:rsidRPr="007865AB" w:rsidRDefault="00273DEF" w:rsidP="00273DEF">
            <w:pPr>
              <w:rPr>
                <w:rFonts w:eastAsia="Times New Roman" w:cs="Times New Roman"/>
                <w:b/>
                <w:bCs/>
                <w:color w:val="000000"/>
                <w:sz w:val="20"/>
                <w:szCs w:val="20"/>
              </w:rPr>
            </w:pPr>
            <w:r w:rsidRPr="007865AB">
              <w:rPr>
                <w:rFonts w:eastAsia="Times New Roman" w:cs="Times New Roman"/>
                <w:b/>
                <w:bCs/>
                <w:color w:val="000000"/>
                <w:sz w:val="20"/>
                <w:szCs w:val="20"/>
              </w:rPr>
              <w:t>IF YOU HAVE BEEN RAPED, have you ever been gang raped (raped by more than one person at a time)? (n=5)</w:t>
            </w:r>
          </w:p>
        </w:tc>
      </w:tr>
      <w:tr w:rsidR="00273DEF" w:rsidRPr="00D30A19" w14:paraId="5C038FF5" w14:textId="77777777" w:rsidTr="00626FB3">
        <w:trPr>
          <w:trHeight w:val="320"/>
        </w:trPr>
        <w:tc>
          <w:tcPr>
            <w:tcW w:w="7002" w:type="dxa"/>
            <w:tcBorders>
              <w:top w:val="nil"/>
              <w:left w:val="nil"/>
              <w:bottom w:val="nil"/>
              <w:right w:val="nil"/>
            </w:tcBorders>
            <w:shd w:val="clear" w:color="auto" w:fill="auto"/>
            <w:noWrap/>
            <w:vAlign w:val="center"/>
            <w:hideMark/>
          </w:tcPr>
          <w:p w14:paraId="3A5E6053" w14:textId="77777777" w:rsidR="00273DEF" w:rsidRPr="007865AB" w:rsidRDefault="00273DEF" w:rsidP="00273DEF">
            <w:pPr>
              <w:ind w:firstLineChars="100" w:firstLine="200"/>
              <w:rPr>
                <w:rFonts w:eastAsia="Times New Roman" w:cs="Times New Roman"/>
                <w:color w:val="000000"/>
                <w:sz w:val="20"/>
                <w:szCs w:val="20"/>
              </w:rPr>
            </w:pPr>
            <w:r w:rsidRPr="007865AB">
              <w:rPr>
                <w:rFonts w:eastAsia="Times New Roman" w:cs="Times New Roman"/>
                <w:color w:val="000000"/>
                <w:sz w:val="20"/>
                <w:szCs w:val="20"/>
              </w:rPr>
              <w:t>Yes</w:t>
            </w:r>
          </w:p>
        </w:tc>
        <w:tc>
          <w:tcPr>
            <w:tcW w:w="1170" w:type="dxa"/>
            <w:tcBorders>
              <w:top w:val="nil"/>
              <w:left w:val="nil"/>
              <w:bottom w:val="nil"/>
              <w:right w:val="nil"/>
            </w:tcBorders>
            <w:shd w:val="clear" w:color="auto" w:fill="auto"/>
            <w:noWrap/>
            <w:vAlign w:val="center"/>
            <w:hideMark/>
          </w:tcPr>
          <w:p w14:paraId="51A2298B" w14:textId="77777777" w:rsidR="00273DEF" w:rsidRPr="007865AB" w:rsidRDefault="00273DEF" w:rsidP="00273DEF">
            <w:pPr>
              <w:jc w:val="center"/>
              <w:rPr>
                <w:rFonts w:eastAsia="Times New Roman" w:cs="Times New Roman"/>
                <w:color w:val="000000"/>
                <w:sz w:val="20"/>
                <w:szCs w:val="20"/>
              </w:rPr>
            </w:pPr>
            <w:r w:rsidRPr="007865AB">
              <w:rPr>
                <w:rFonts w:eastAsia="Times New Roman" w:cs="Times New Roman"/>
                <w:color w:val="000000"/>
                <w:sz w:val="20"/>
                <w:szCs w:val="20"/>
              </w:rPr>
              <w:t>1</w:t>
            </w:r>
          </w:p>
        </w:tc>
        <w:tc>
          <w:tcPr>
            <w:tcW w:w="990" w:type="dxa"/>
            <w:tcBorders>
              <w:top w:val="nil"/>
              <w:left w:val="nil"/>
              <w:bottom w:val="nil"/>
              <w:right w:val="nil"/>
            </w:tcBorders>
            <w:shd w:val="clear" w:color="auto" w:fill="auto"/>
            <w:noWrap/>
            <w:vAlign w:val="center"/>
            <w:hideMark/>
          </w:tcPr>
          <w:p w14:paraId="552087B8" w14:textId="77777777" w:rsidR="00273DEF" w:rsidRPr="007865AB" w:rsidRDefault="00273DEF" w:rsidP="00273DEF">
            <w:pPr>
              <w:jc w:val="center"/>
              <w:rPr>
                <w:rFonts w:eastAsia="Times New Roman" w:cs="Times New Roman"/>
                <w:color w:val="000000"/>
                <w:sz w:val="20"/>
                <w:szCs w:val="20"/>
              </w:rPr>
            </w:pPr>
            <w:r w:rsidRPr="007865AB">
              <w:rPr>
                <w:rFonts w:eastAsia="Times New Roman" w:cs="Times New Roman"/>
                <w:color w:val="000000"/>
                <w:sz w:val="20"/>
                <w:szCs w:val="20"/>
              </w:rPr>
              <w:t>20.0</w:t>
            </w:r>
          </w:p>
        </w:tc>
      </w:tr>
      <w:tr w:rsidR="00273DEF" w:rsidRPr="00D30A19" w14:paraId="6B98BCD9" w14:textId="77777777" w:rsidTr="00626FB3">
        <w:trPr>
          <w:trHeight w:val="320"/>
        </w:trPr>
        <w:tc>
          <w:tcPr>
            <w:tcW w:w="9162" w:type="dxa"/>
            <w:gridSpan w:val="3"/>
            <w:tcBorders>
              <w:top w:val="nil"/>
              <w:left w:val="nil"/>
              <w:bottom w:val="nil"/>
              <w:right w:val="nil"/>
            </w:tcBorders>
            <w:shd w:val="clear" w:color="auto" w:fill="auto"/>
            <w:noWrap/>
            <w:vAlign w:val="center"/>
            <w:hideMark/>
          </w:tcPr>
          <w:p w14:paraId="0FB69C59" w14:textId="77777777" w:rsidR="00273DEF" w:rsidRPr="007865AB" w:rsidRDefault="00273DEF" w:rsidP="00273DEF">
            <w:pPr>
              <w:rPr>
                <w:rFonts w:eastAsia="Times New Roman" w:cs="Times New Roman"/>
                <w:b/>
                <w:bCs/>
                <w:color w:val="000000"/>
                <w:sz w:val="20"/>
                <w:szCs w:val="20"/>
              </w:rPr>
            </w:pPr>
            <w:r w:rsidRPr="007865AB">
              <w:rPr>
                <w:rFonts w:eastAsia="Times New Roman" w:cs="Times New Roman"/>
                <w:b/>
                <w:bCs/>
                <w:color w:val="000000"/>
                <w:sz w:val="20"/>
                <w:szCs w:val="20"/>
              </w:rPr>
              <w:t>IF YOU HAVE BEEN GANG RAPED, was this in the last 12 months? (among those ever raped, n=10)</w:t>
            </w:r>
          </w:p>
        </w:tc>
      </w:tr>
      <w:tr w:rsidR="00273DEF" w:rsidRPr="00D30A19" w14:paraId="61961A61" w14:textId="77777777" w:rsidTr="00626FB3">
        <w:trPr>
          <w:trHeight w:val="320"/>
        </w:trPr>
        <w:tc>
          <w:tcPr>
            <w:tcW w:w="7002" w:type="dxa"/>
            <w:tcBorders>
              <w:top w:val="nil"/>
              <w:left w:val="nil"/>
              <w:bottom w:val="nil"/>
              <w:right w:val="nil"/>
            </w:tcBorders>
            <w:shd w:val="clear" w:color="auto" w:fill="auto"/>
            <w:noWrap/>
            <w:vAlign w:val="center"/>
            <w:hideMark/>
          </w:tcPr>
          <w:p w14:paraId="5D91CBB7" w14:textId="77777777" w:rsidR="00273DEF" w:rsidRPr="002003FA" w:rsidRDefault="00273DEF" w:rsidP="00273DEF">
            <w:pPr>
              <w:ind w:firstLineChars="100" w:firstLine="200"/>
              <w:rPr>
                <w:rFonts w:eastAsia="Times New Roman" w:cs="Times New Roman"/>
                <w:color w:val="000000"/>
                <w:sz w:val="20"/>
                <w:szCs w:val="20"/>
              </w:rPr>
            </w:pPr>
            <w:r w:rsidRPr="002003FA">
              <w:rPr>
                <w:rFonts w:eastAsia="Times New Roman" w:cs="Times New Roman"/>
                <w:color w:val="000000"/>
                <w:sz w:val="20"/>
                <w:szCs w:val="20"/>
              </w:rPr>
              <w:t>Yes</w:t>
            </w:r>
          </w:p>
        </w:tc>
        <w:tc>
          <w:tcPr>
            <w:tcW w:w="1170" w:type="dxa"/>
            <w:tcBorders>
              <w:top w:val="nil"/>
              <w:left w:val="nil"/>
              <w:bottom w:val="nil"/>
              <w:right w:val="nil"/>
            </w:tcBorders>
            <w:shd w:val="clear" w:color="auto" w:fill="auto"/>
            <w:noWrap/>
            <w:vAlign w:val="center"/>
            <w:hideMark/>
          </w:tcPr>
          <w:p w14:paraId="3D410120"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990" w:type="dxa"/>
            <w:tcBorders>
              <w:top w:val="nil"/>
              <w:left w:val="nil"/>
              <w:bottom w:val="nil"/>
              <w:right w:val="nil"/>
            </w:tcBorders>
            <w:shd w:val="clear" w:color="auto" w:fill="auto"/>
            <w:noWrap/>
            <w:vAlign w:val="center"/>
            <w:hideMark/>
          </w:tcPr>
          <w:p w14:paraId="01D4F3B5"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10.0</w:t>
            </w:r>
          </w:p>
        </w:tc>
      </w:tr>
      <w:tr w:rsidR="00273DEF" w:rsidRPr="00D30A19" w14:paraId="5B9E9EFB" w14:textId="77777777" w:rsidTr="00626FB3">
        <w:trPr>
          <w:trHeight w:val="320"/>
        </w:trPr>
        <w:tc>
          <w:tcPr>
            <w:tcW w:w="9162" w:type="dxa"/>
            <w:gridSpan w:val="3"/>
            <w:tcBorders>
              <w:top w:val="nil"/>
              <w:left w:val="nil"/>
              <w:bottom w:val="nil"/>
              <w:right w:val="nil"/>
            </w:tcBorders>
            <w:shd w:val="clear" w:color="auto" w:fill="auto"/>
            <w:noWrap/>
            <w:vAlign w:val="center"/>
            <w:hideMark/>
          </w:tcPr>
          <w:p w14:paraId="567EDAD9"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Have you ever had to have sex with someone in exchange for food, clothing, or money? (n=687)</w:t>
            </w:r>
          </w:p>
        </w:tc>
      </w:tr>
      <w:tr w:rsidR="00273DEF" w:rsidRPr="00D30A19" w14:paraId="367E4E99" w14:textId="77777777" w:rsidTr="00626FB3">
        <w:trPr>
          <w:trHeight w:val="320"/>
        </w:trPr>
        <w:tc>
          <w:tcPr>
            <w:tcW w:w="7002" w:type="dxa"/>
            <w:tcBorders>
              <w:top w:val="nil"/>
              <w:left w:val="nil"/>
              <w:bottom w:val="nil"/>
              <w:right w:val="nil"/>
            </w:tcBorders>
            <w:shd w:val="clear" w:color="auto" w:fill="auto"/>
            <w:noWrap/>
            <w:vAlign w:val="center"/>
            <w:hideMark/>
          </w:tcPr>
          <w:p w14:paraId="6F45EF74"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1170" w:type="dxa"/>
            <w:tcBorders>
              <w:top w:val="nil"/>
              <w:left w:val="nil"/>
              <w:bottom w:val="nil"/>
              <w:right w:val="nil"/>
            </w:tcBorders>
            <w:shd w:val="clear" w:color="auto" w:fill="auto"/>
            <w:noWrap/>
            <w:vAlign w:val="center"/>
            <w:hideMark/>
          </w:tcPr>
          <w:p w14:paraId="69002109"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18</w:t>
            </w:r>
          </w:p>
        </w:tc>
        <w:tc>
          <w:tcPr>
            <w:tcW w:w="990" w:type="dxa"/>
            <w:tcBorders>
              <w:top w:val="nil"/>
              <w:left w:val="nil"/>
              <w:bottom w:val="nil"/>
              <w:right w:val="nil"/>
            </w:tcBorders>
            <w:shd w:val="clear" w:color="auto" w:fill="auto"/>
            <w:noWrap/>
            <w:vAlign w:val="center"/>
            <w:hideMark/>
          </w:tcPr>
          <w:p w14:paraId="450045B0"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2.6</w:t>
            </w:r>
          </w:p>
        </w:tc>
      </w:tr>
      <w:tr w:rsidR="00273DEF" w:rsidRPr="00D30A19" w14:paraId="23F053FC" w14:textId="77777777" w:rsidTr="00626FB3">
        <w:trPr>
          <w:trHeight w:val="320"/>
        </w:trPr>
        <w:tc>
          <w:tcPr>
            <w:tcW w:w="7002" w:type="dxa"/>
            <w:tcBorders>
              <w:top w:val="nil"/>
              <w:left w:val="nil"/>
              <w:bottom w:val="nil"/>
              <w:right w:val="nil"/>
            </w:tcBorders>
            <w:shd w:val="clear" w:color="auto" w:fill="auto"/>
            <w:noWrap/>
            <w:vAlign w:val="center"/>
            <w:hideMark/>
          </w:tcPr>
          <w:p w14:paraId="269A1F5F"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lastRenderedPageBreak/>
              <w:t>IF SO, how many times have you had to do this? (N=17)</w:t>
            </w:r>
          </w:p>
        </w:tc>
        <w:tc>
          <w:tcPr>
            <w:tcW w:w="1170" w:type="dxa"/>
            <w:tcBorders>
              <w:top w:val="nil"/>
              <w:left w:val="nil"/>
              <w:bottom w:val="nil"/>
              <w:right w:val="nil"/>
            </w:tcBorders>
            <w:shd w:val="clear" w:color="auto" w:fill="auto"/>
            <w:noWrap/>
            <w:vAlign w:val="center"/>
            <w:hideMark/>
          </w:tcPr>
          <w:p w14:paraId="01B2468C"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 xml:space="preserve"> </w:t>
            </w:r>
          </w:p>
        </w:tc>
        <w:tc>
          <w:tcPr>
            <w:tcW w:w="990" w:type="dxa"/>
            <w:tcBorders>
              <w:top w:val="nil"/>
              <w:left w:val="nil"/>
              <w:bottom w:val="nil"/>
              <w:right w:val="nil"/>
            </w:tcBorders>
            <w:shd w:val="clear" w:color="auto" w:fill="auto"/>
            <w:noWrap/>
            <w:hideMark/>
          </w:tcPr>
          <w:p w14:paraId="2F4923D4" w14:textId="77777777" w:rsidR="00273DEF" w:rsidRPr="00D30A19" w:rsidRDefault="00273DEF" w:rsidP="00273DEF">
            <w:pPr>
              <w:jc w:val="center"/>
              <w:rPr>
                <w:rFonts w:eastAsia="Times New Roman" w:cs="Times New Roman"/>
                <w:color w:val="000000"/>
                <w:sz w:val="20"/>
                <w:szCs w:val="20"/>
              </w:rPr>
            </w:pPr>
          </w:p>
        </w:tc>
      </w:tr>
      <w:tr w:rsidR="00273DEF" w:rsidRPr="00D30A19" w14:paraId="29C4A984" w14:textId="77777777" w:rsidTr="00626FB3">
        <w:trPr>
          <w:trHeight w:val="320"/>
        </w:trPr>
        <w:tc>
          <w:tcPr>
            <w:tcW w:w="7002" w:type="dxa"/>
            <w:tcBorders>
              <w:top w:val="nil"/>
              <w:left w:val="nil"/>
              <w:bottom w:val="nil"/>
              <w:right w:val="nil"/>
            </w:tcBorders>
            <w:shd w:val="clear" w:color="auto" w:fill="auto"/>
            <w:noWrap/>
            <w:vAlign w:val="center"/>
            <w:hideMark/>
          </w:tcPr>
          <w:p w14:paraId="55D2BE77"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Once/twice</w:t>
            </w:r>
          </w:p>
        </w:tc>
        <w:tc>
          <w:tcPr>
            <w:tcW w:w="1170" w:type="dxa"/>
            <w:tcBorders>
              <w:top w:val="nil"/>
              <w:left w:val="nil"/>
              <w:bottom w:val="nil"/>
              <w:right w:val="nil"/>
            </w:tcBorders>
            <w:shd w:val="clear" w:color="auto" w:fill="auto"/>
            <w:noWrap/>
            <w:vAlign w:val="center"/>
            <w:hideMark/>
          </w:tcPr>
          <w:p w14:paraId="10E1C5DB"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12</w:t>
            </w:r>
          </w:p>
        </w:tc>
        <w:tc>
          <w:tcPr>
            <w:tcW w:w="990" w:type="dxa"/>
            <w:tcBorders>
              <w:top w:val="nil"/>
              <w:left w:val="nil"/>
              <w:bottom w:val="nil"/>
              <w:right w:val="nil"/>
            </w:tcBorders>
            <w:shd w:val="clear" w:color="auto" w:fill="auto"/>
            <w:noWrap/>
            <w:vAlign w:val="center"/>
            <w:hideMark/>
          </w:tcPr>
          <w:p w14:paraId="4070283E"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70.6</w:t>
            </w:r>
          </w:p>
        </w:tc>
      </w:tr>
      <w:tr w:rsidR="00273DEF" w:rsidRPr="00D30A19" w14:paraId="51815979" w14:textId="77777777" w:rsidTr="00626FB3">
        <w:trPr>
          <w:trHeight w:val="320"/>
        </w:trPr>
        <w:tc>
          <w:tcPr>
            <w:tcW w:w="7002" w:type="dxa"/>
            <w:tcBorders>
              <w:top w:val="nil"/>
              <w:left w:val="nil"/>
              <w:bottom w:val="nil"/>
              <w:right w:val="nil"/>
            </w:tcBorders>
            <w:shd w:val="clear" w:color="auto" w:fill="auto"/>
            <w:noWrap/>
            <w:vAlign w:val="center"/>
            <w:hideMark/>
          </w:tcPr>
          <w:p w14:paraId="78A8025E"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More than once</w:t>
            </w:r>
          </w:p>
        </w:tc>
        <w:tc>
          <w:tcPr>
            <w:tcW w:w="1170" w:type="dxa"/>
            <w:tcBorders>
              <w:top w:val="nil"/>
              <w:left w:val="nil"/>
              <w:bottom w:val="nil"/>
              <w:right w:val="nil"/>
            </w:tcBorders>
            <w:shd w:val="clear" w:color="auto" w:fill="auto"/>
            <w:noWrap/>
            <w:vAlign w:val="center"/>
            <w:hideMark/>
          </w:tcPr>
          <w:p w14:paraId="606FD30C"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5</w:t>
            </w:r>
          </w:p>
        </w:tc>
        <w:tc>
          <w:tcPr>
            <w:tcW w:w="990" w:type="dxa"/>
            <w:tcBorders>
              <w:top w:val="nil"/>
              <w:left w:val="nil"/>
              <w:bottom w:val="nil"/>
              <w:right w:val="nil"/>
            </w:tcBorders>
            <w:shd w:val="clear" w:color="auto" w:fill="auto"/>
            <w:noWrap/>
            <w:vAlign w:val="center"/>
            <w:hideMark/>
          </w:tcPr>
          <w:p w14:paraId="3D0059C9"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29.4</w:t>
            </w:r>
          </w:p>
        </w:tc>
      </w:tr>
      <w:tr w:rsidR="00273DEF" w:rsidRPr="00D30A19" w14:paraId="6E103053" w14:textId="77777777" w:rsidTr="00626FB3">
        <w:trPr>
          <w:trHeight w:val="320"/>
        </w:trPr>
        <w:tc>
          <w:tcPr>
            <w:tcW w:w="8172" w:type="dxa"/>
            <w:gridSpan w:val="2"/>
            <w:tcBorders>
              <w:top w:val="nil"/>
              <w:left w:val="nil"/>
              <w:bottom w:val="nil"/>
              <w:right w:val="nil"/>
            </w:tcBorders>
            <w:shd w:val="clear" w:color="auto" w:fill="auto"/>
            <w:noWrap/>
            <w:vAlign w:val="center"/>
            <w:hideMark/>
          </w:tcPr>
          <w:p w14:paraId="6A524E8C" w14:textId="77777777" w:rsidR="00273DEF" w:rsidRPr="00D30A19" w:rsidRDefault="00273DEF" w:rsidP="00273DEF">
            <w:pPr>
              <w:rPr>
                <w:rFonts w:eastAsia="Times New Roman" w:cs="Times New Roman"/>
                <w:b/>
                <w:bCs/>
                <w:i/>
                <w:iCs/>
                <w:color w:val="000000"/>
                <w:sz w:val="20"/>
                <w:szCs w:val="20"/>
              </w:rPr>
            </w:pPr>
            <w:r w:rsidRPr="00D30A19">
              <w:rPr>
                <w:rFonts w:eastAsia="Times New Roman" w:cs="Times New Roman"/>
                <w:b/>
                <w:bCs/>
                <w:i/>
                <w:iCs/>
                <w:color w:val="000000"/>
                <w:sz w:val="20"/>
                <w:szCs w:val="20"/>
              </w:rPr>
              <w:t>Any experience of non-partner violence (after age 15, N=650)</w:t>
            </w:r>
          </w:p>
        </w:tc>
        <w:tc>
          <w:tcPr>
            <w:tcW w:w="990" w:type="dxa"/>
            <w:tcBorders>
              <w:top w:val="nil"/>
              <w:left w:val="nil"/>
              <w:bottom w:val="nil"/>
              <w:right w:val="nil"/>
            </w:tcBorders>
            <w:shd w:val="clear" w:color="auto" w:fill="auto"/>
            <w:noWrap/>
            <w:hideMark/>
          </w:tcPr>
          <w:p w14:paraId="729C37A9" w14:textId="77777777" w:rsidR="00273DEF" w:rsidRPr="00D30A19" w:rsidRDefault="00273DEF" w:rsidP="00273DEF">
            <w:pPr>
              <w:rPr>
                <w:rFonts w:eastAsia="Times New Roman" w:cs="Times New Roman"/>
                <w:b/>
                <w:bCs/>
                <w:i/>
                <w:iCs/>
                <w:color w:val="000000"/>
                <w:sz w:val="20"/>
                <w:szCs w:val="20"/>
              </w:rPr>
            </w:pPr>
          </w:p>
        </w:tc>
      </w:tr>
      <w:tr w:rsidR="00273DEF" w:rsidRPr="00D30A19" w14:paraId="7EA5C17F" w14:textId="77777777" w:rsidTr="00626FB3">
        <w:trPr>
          <w:trHeight w:val="340"/>
        </w:trPr>
        <w:tc>
          <w:tcPr>
            <w:tcW w:w="7002" w:type="dxa"/>
            <w:tcBorders>
              <w:top w:val="nil"/>
              <w:left w:val="nil"/>
              <w:bottom w:val="single" w:sz="8" w:space="0" w:color="auto"/>
              <w:right w:val="nil"/>
            </w:tcBorders>
            <w:shd w:val="clear" w:color="auto" w:fill="auto"/>
            <w:noWrap/>
            <w:vAlign w:val="center"/>
            <w:hideMark/>
          </w:tcPr>
          <w:p w14:paraId="7E1AC993"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1170" w:type="dxa"/>
            <w:tcBorders>
              <w:top w:val="nil"/>
              <w:left w:val="nil"/>
              <w:bottom w:val="single" w:sz="8" w:space="0" w:color="auto"/>
              <w:right w:val="nil"/>
            </w:tcBorders>
            <w:shd w:val="clear" w:color="auto" w:fill="auto"/>
            <w:noWrap/>
            <w:vAlign w:val="center"/>
            <w:hideMark/>
          </w:tcPr>
          <w:p w14:paraId="64B3FC1E"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73</w:t>
            </w:r>
          </w:p>
        </w:tc>
        <w:tc>
          <w:tcPr>
            <w:tcW w:w="990" w:type="dxa"/>
            <w:tcBorders>
              <w:top w:val="nil"/>
              <w:left w:val="nil"/>
              <w:bottom w:val="single" w:sz="8" w:space="0" w:color="auto"/>
              <w:right w:val="nil"/>
            </w:tcBorders>
            <w:shd w:val="clear" w:color="auto" w:fill="auto"/>
            <w:noWrap/>
            <w:vAlign w:val="center"/>
            <w:hideMark/>
          </w:tcPr>
          <w:p w14:paraId="67DC0481"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11.2</w:t>
            </w:r>
          </w:p>
        </w:tc>
      </w:tr>
    </w:tbl>
    <w:p w14:paraId="5281348D" w14:textId="77777777" w:rsidR="00273DEF" w:rsidRPr="00D30A19" w:rsidRDefault="00273DEF">
      <w:pPr>
        <w:rPr>
          <w:sz w:val="22"/>
          <w:szCs w:val="22"/>
        </w:rPr>
      </w:pPr>
    </w:p>
    <w:p w14:paraId="5DC9D123" w14:textId="77777777" w:rsidR="00273DEF" w:rsidRPr="00D30A19" w:rsidRDefault="00273DEF" w:rsidP="00273DEF">
      <w:pPr>
        <w:spacing w:after="120"/>
        <w:rPr>
          <w:rFonts w:eastAsia="MS Mincho" w:cs="Times New Roman"/>
          <w:color w:val="548DD4"/>
          <w:sz w:val="22"/>
          <w:szCs w:val="22"/>
        </w:rPr>
      </w:pPr>
      <w:r w:rsidRPr="00D30A19">
        <w:rPr>
          <w:rFonts w:eastAsia="MS Mincho" w:cs="Times New Roman"/>
          <w:color w:val="548DD4"/>
          <w:sz w:val="22"/>
          <w:szCs w:val="22"/>
        </w:rPr>
        <w:t>Prevalence of the Men’s Experience of Non-Partner Violence</w:t>
      </w:r>
    </w:p>
    <w:p w14:paraId="081C550F" w14:textId="17EE0009" w:rsidR="00425211" w:rsidRPr="00D30A19" w:rsidRDefault="00425211" w:rsidP="00425211">
      <w:pPr>
        <w:spacing w:after="120"/>
        <w:rPr>
          <w:sz w:val="22"/>
          <w:szCs w:val="22"/>
        </w:rPr>
      </w:pPr>
      <w:r w:rsidRPr="00D30A19">
        <w:rPr>
          <w:b/>
          <w:sz w:val="22"/>
          <w:szCs w:val="22"/>
        </w:rPr>
        <w:t xml:space="preserve">Over </w:t>
      </w:r>
      <w:r w:rsidR="006B6CCF">
        <w:rPr>
          <w:b/>
          <w:sz w:val="22"/>
          <w:szCs w:val="22"/>
        </w:rPr>
        <w:t>20%</w:t>
      </w:r>
      <w:r w:rsidRPr="00D30A19">
        <w:rPr>
          <w:b/>
          <w:sz w:val="22"/>
          <w:szCs w:val="22"/>
        </w:rPr>
        <w:t xml:space="preserve"> of men have experienced non-partner physical violence since the age of 15 with 1% reporting being raped.</w:t>
      </w:r>
      <w:r w:rsidRPr="00D30A19">
        <w:rPr>
          <w:sz w:val="22"/>
          <w:szCs w:val="22"/>
        </w:rPr>
        <w:t xml:space="preserve"> Men report the following experience of violence since the age of 15 years</w:t>
      </w:r>
      <w:r w:rsidR="006D3F93">
        <w:rPr>
          <w:sz w:val="22"/>
          <w:szCs w:val="22"/>
        </w:rPr>
        <w:t xml:space="preserve">. </w:t>
      </w:r>
      <w:r w:rsidR="006D3F93" w:rsidRPr="00D30A19">
        <w:rPr>
          <w:sz w:val="22"/>
          <w:szCs w:val="22"/>
        </w:rPr>
        <w:t xml:space="preserve">Table 3b presents data from male </w:t>
      </w:r>
      <w:r w:rsidR="006D3F93">
        <w:rPr>
          <w:sz w:val="22"/>
          <w:szCs w:val="22"/>
        </w:rPr>
        <w:t>Somaliland</w:t>
      </w:r>
      <w:r w:rsidR="006D3F93" w:rsidRPr="00D30A19">
        <w:rPr>
          <w:sz w:val="22"/>
          <w:szCs w:val="22"/>
        </w:rPr>
        <w:t xml:space="preserve"> participants related to experiences of adult violence victimization.  </w:t>
      </w:r>
    </w:p>
    <w:p w14:paraId="41F7D01B" w14:textId="3E1758C3" w:rsidR="00425211" w:rsidRPr="00D30A19" w:rsidRDefault="006B6CCF" w:rsidP="00425211">
      <w:pPr>
        <w:pStyle w:val="ListParagraph"/>
        <w:numPr>
          <w:ilvl w:val="0"/>
          <w:numId w:val="5"/>
        </w:numPr>
        <w:rPr>
          <w:sz w:val="22"/>
          <w:szCs w:val="22"/>
        </w:rPr>
      </w:pPr>
      <w:r>
        <w:rPr>
          <w:sz w:val="22"/>
          <w:szCs w:val="22"/>
        </w:rPr>
        <w:t>21</w:t>
      </w:r>
      <w:r w:rsidR="00425211" w:rsidRPr="00D30A19">
        <w:rPr>
          <w:sz w:val="22"/>
          <w:szCs w:val="22"/>
        </w:rPr>
        <w:t xml:space="preserve">% </w:t>
      </w:r>
      <w:r w:rsidR="006D3F93">
        <w:rPr>
          <w:sz w:val="22"/>
          <w:szCs w:val="22"/>
        </w:rPr>
        <w:t xml:space="preserve">of men </w:t>
      </w:r>
      <w:r w:rsidR="00425211" w:rsidRPr="00D30A19">
        <w:rPr>
          <w:sz w:val="22"/>
          <w:szCs w:val="22"/>
        </w:rPr>
        <w:t xml:space="preserve">reported experiencing non-partner physical violence </w:t>
      </w:r>
    </w:p>
    <w:p w14:paraId="5AF7635D" w14:textId="20B50F67" w:rsidR="00425211" w:rsidRPr="00D30A19" w:rsidRDefault="00425211" w:rsidP="00425211">
      <w:pPr>
        <w:pStyle w:val="ListParagraph"/>
        <w:numPr>
          <w:ilvl w:val="0"/>
          <w:numId w:val="5"/>
        </w:numPr>
        <w:rPr>
          <w:sz w:val="22"/>
          <w:szCs w:val="22"/>
        </w:rPr>
      </w:pPr>
      <w:r w:rsidRPr="00D30A19">
        <w:rPr>
          <w:sz w:val="22"/>
          <w:szCs w:val="22"/>
        </w:rPr>
        <w:t xml:space="preserve">1% </w:t>
      </w:r>
      <w:r w:rsidR="006D3F93">
        <w:rPr>
          <w:sz w:val="22"/>
          <w:szCs w:val="22"/>
        </w:rPr>
        <w:t xml:space="preserve">of men </w:t>
      </w:r>
      <w:r w:rsidRPr="00D30A19">
        <w:rPr>
          <w:sz w:val="22"/>
          <w:szCs w:val="22"/>
        </w:rPr>
        <w:t xml:space="preserve">reported non-partner rape/forced sex </w:t>
      </w:r>
    </w:p>
    <w:p w14:paraId="5FABD288" w14:textId="5D1C9EBC" w:rsidR="00425211" w:rsidRPr="00D30A19" w:rsidRDefault="006B6CCF" w:rsidP="00425211">
      <w:pPr>
        <w:pStyle w:val="ListParagraph"/>
        <w:numPr>
          <w:ilvl w:val="0"/>
          <w:numId w:val="5"/>
        </w:numPr>
        <w:rPr>
          <w:sz w:val="22"/>
          <w:szCs w:val="22"/>
        </w:rPr>
      </w:pPr>
      <w:r>
        <w:rPr>
          <w:sz w:val="22"/>
          <w:szCs w:val="22"/>
        </w:rPr>
        <w:t>0.4</w:t>
      </w:r>
      <w:r w:rsidR="00425211" w:rsidRPr="00D30A19">
        <w:rPr>
          <w:sz w:val="22"/>
          <w:szCs w:val="22"/>
        </w:rPr>
        <w:t xml:space="preserve">% </w:t>
      </w:r>
      <w:r w:rsidR="006D3F93">
        <w:rPr>
          <w:sz w:val="22"/>
          <w:szCs w:val="22"/>
        </w:rPr>
        <w:t xml:space="preserve">of men </w:t>
      </w:r>
      <w:r w:rsidR="00425211" w:rsidRPr="00D30A19">
        <w:rPr>
          <w:sz w:val="22"/>
          <w:szCs w:val="22"/>
        </w:rPr>
        <w:t>reported exchanging sex for food, clothing, money or other item of value</w:t>
      </w:r>
    </w:p>
    <w:p w14:paraId="5DB88CE3" w14:textId="208418E3" w:rsidR="00425211" w:rsidRDefault="00425211" w:rsidP="00425211">
      <w:pPr>
        <w:pStyle w:val="ListParagraph"/>
        <w:numPr>
          <w:ilvl w:val="0"/>
          <w:numId w:val="5"/>
        </w:numPr>
        <w:rPr>
          <w:sz w:val="22"/>
          <w:szCs w:val="22"/>
        </w:rPr>
      </w:pPr>
      <w:r w:rsidRPr="00D30A19">
        <w:rPr>
          <w:sz w:val="22"/>
          <w:szCs w:val="22"/>
        </w:rPr>
        <w:t xml:space="preserve">Overall, </w:t>
      </w:r>
      <w:r w:rsidR="006B6CCF">
        <w:rPr>
          <w:sz w:val="22"/>
          <w:szCs w:val="22"/>
        </w:rPr>
        <w:t>23</w:t>
      </w:r>
      <w:r w:rsidRPr="00D30A19">
        <w:rPr>
          <w:sz w:val="22"/>
          <w:szCs w:val="22"/>
        </w:rPr>
        <w:t xml:space="preserve">% of the </w:t>
      </w:r>
      <w:r w:rsidR="006D3F93">
        <w:rPr>
          <w:sz w:val="22"/>
          <w:szCs w:val="22"/>
        </w:rPr>
        <w:t xml:space="preserve">men </w:t>
      </w:r>
      <w:r w:rsidRPr="00D30A19">
        <w:rPr>
          <w:sz w:val="22"/>
          <w:szCs w:val="22"/>
        </w:rPr>
        <w:t>experienced some form of violence since the age of 15 years.</w:t>
      </w:r>
    </w:p>
    <w:p w14:paraId="4ED66538" w14:textId="77777777" w:rsidR="00FE4710" w:rsidRDefault="00FE4710" w:rsidP="00FE4710">
      <w:pPr>
        <w:rPr>
          <w:sz w:val="22"/>
          <w:szCs w:val="22"/>
        </w:rPr>
      </w:pPr>
    </w:p>
    <w:tbl>
      <w:tblPr>
        <w:tblW w:w="9390" w:type="dxa"/>
        <w:tblInd w:w="93" w:type="dxa"/>
        <w:tblLook w:val="04A0" w:firstRow="1" w:lastRow="0" w:firstColumn="1" w:lastColumn="0" w:noHBand="0" w:noVBand="1"/>
      </w:tblPr>
      <w:tblGrid>
        <w:gridCol w:w="6100"/>
        <w:gridCol w:w="1531"/>
        <w:gridCol w:w="1759"/>
      </w:tblGrid>
      <w:tr w:rsidR="00FE4710" w:rsidRPr="00FE4710" w14:paraId="071229BE" w14:textId="77777777" w:rsidTr="00FE4710">
        <w:trPr>
          <w:trHeight w:val="330"/>
        </w:trPr>
        <w:tc>
          <w:tcPr>
            <w:tcW w:w="9390" w:type="dxa"/>
            <w:gridSpan w:val="3"/>
            <w:tcBorders>
              <w:top w:val="nil"/>
              <w:left w:val="nil"/>
              <w:bottom w:val="single" w:sz="8" w:space="0" w:color="auto"/>
              <w:right w:val="nil"/>
            </w:tcBorders>
            <w:shd w:val="clear" w:color="auto" w:fill="auto"/>
            <w:noWrap/>
            <w:vAlign w:val="center"/>
            <w:hideMark/>
          </w:tcPr>
          <w:p w14:paraId="39E4515D" w14:textId="77777777"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Table 3b. Violence victimization among adult male participants in Somaliland (N=752)</w:t>
            </w:r>
          </w:p>
        </w:tc>
      </w:tr>
      <w:tr w:rsidR="00FE4710" w:rsidRPr="00FE4710" w14:paraId="6A1C93DA" w14:textId="77777777" w:rsidTr="00FE4710">
        <w:trPr>
          <w:trHeight w:val="330"/>
        </w:trPr>
        <w:tc>
          <w:tcPr>
            <w:tcW w:w="6100" w:type="dxa"/>
            <w:tcBorders>
              <w:top w:val="nil"/>
              <w:left w:val="nil"/>
              <w:bottom w:val="single" w:sz="8" w:space="0" w:color="auto"/>
              <w:right w:val="nil"/>
            </w:tcBorders>
            <w:shd w:val="clear" w:color="auto" w:fill="auto"/>
            <w:noWrap/>
            <w:vAlign w:val="center"/>
            <w:hideMark/>
          </w:tcPr>
          <w:p w14:paraId="5ED8000A" w14:textId="77777777"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 </w:t>
            </w:r>
          </w:p>
        </w:tc>
        <w:tc>
          <w:tcPr>
            <w:tcW w:w="1531" w:type="dxa"/>
            <w:tcBorders>
              <w:top w:val="nil"/>
              <w:left w:val="nil"/>
              <w:bottom w:val="single" w:sz="8" w:space="0" w:color="auto"/>
              <w:right w:val="nil"/>
            </w:tcBorders>
            <w:shd w:val="clear" w:color="auto" w:fill="auto"/>
            <w:noWrap/>
            <w:vAlign w:val="center"/>
            <w:hideMark/>
          </w:tcPr>
          <w:p w14:paraId="1F866B4F" w14:textId="77777777" w:rsidR="00FE4710" w:rsidRPr="00FE4710" w:rsidRDefault="00FE4710" w:rsidP="00FE4710">
            <w:pPr>
              <w:jc w:val="cente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n</w:t>
            </w:r>
          </w:p>
        </w:tc>
        <w:tc>
          <w:tcPr>
            <w:tcW w:w="1759" w:type="dxa"/>
            <w:tcBorders>
              <w:top w:val="nil"/>
              <w:left w:val="nil"/>
              <w:bottom w:val="single" w:sz="8" w:space="0" w:color="auto"/>
              <w:right w:val="nil"/>
            </w:tcBorders>
            <w:shd w:val="clear" w:color="auto" w:fill="auto"/>
            <w:noWrap/>
            <w:vAlign w:val="center"/>
            <w:hideMark/>
          </w:tcPr>
          <w:p w14:paraId="02CF69DA" w14:textId="77777777" w:rsidR="00FE4710" w:rsidRPr="00FE4710" w:rsidRDefault="00FE4710" w:rsidP="00FE4710">
            <w:pPr>
              <w:jc w:val="cente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w:t>
            </w:r>
          </w:p>
        </w:tc>
      </w:tr>
      <w:tr w:rsidR="00FE4710" w:rsidRPr="00FE4710" w14:paraId="582B5A4E" w14:textId="77777777" w:rsidTr="00FE4710">
        <w:trPr>
          <w:trHeight w:val="315"/>
        </w:trPr>
        <w:tc>
          <w:tcPr>
            <w:tcW w:w="9390" w:type="dxa"/>
            <w:gridSpan w:val="3"/>
            <w:tcBorders>
              <w:top w:val="single" w:sz="8" w:space="0" w:color="auto"/>
              <w:left w:val="nil"/>
              <w:bottom w:val="nil"/>
              <w:right w:val="nil"/>
            </w:tcBorders>
            <w:shd w:val="clear" w:color="auto" w:fill="auto"/>
            <w:noWrap/>
            <w:vAlign w:val="center"/>
            <w:hideMark/>
          </w:tcPr>
          <w:p w14:paraId="65611339" w14:textId="77777777"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Since the age of 15 years, has anyone ever beaten you or physically mistreated you? (n=747)</w:t>
            </w:r>
          </w:p>
        </w:tc>
      </w:tr>
      <w:tr w:rsidR="00FE4710" w:rsidRPr="00FE4710" w14:paraId="78580BC2" w14:textId="77777777" w:rsidTr="00FE4710">
        <w:trPr>
          <w:trHeight w:val="315"/>
        </w:trPr>
        <w:tc>
          <w:tcPr>
            <w:tcW w:w="6100" w:type="dxa"/>
            <w:tcBorders>
              <w:top w:val="nil"/>
              <w:left w:val="nil"/>
              <w:bottom w:val="nil"/>
              <w:right w:val="nil"/>
            </w:tcBorders>
            <w:shd w:val="clear" w:color="auto" w:fill="auto"/>
            <w:noWrap/>
            <w:vAlign w:val="center"/>
            <w:hideMark/>
          </w:tcPr>
          <w:p w14:paraId="1234520F" w14:textId="77777777" w:rsidR="00FE4710" w:rsidRPr="00FE4710" w:rsidRDefault="00FE4710" w:rsidP="00FE4710">
            <w:pPr>
              <w:ind w:firstLine="17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Yes</w:t>
            </w:r>
          </w:p>
        </w:tc>
        <w:tc>
          <w:tcPr>
            <w:tcW w:w="1531" w:type="dxa"/>
            <w:tcBorders>
              <w:top w:val="nil"/>
              <w:left w:val="nil"/>
              <w:bottom w:val="nil"/>
              <w:right w:val="nil"/>
            </w:tcBorders>
            <w:shd w:val="clear" w:color="auto" w:fill="auto"/>
            <w:noWrap/>
            <w:vAlign w:val="center"/>
            <w:hideMark/>
          </w:tcPr>
          <w:p w14:paraId="7C3CB641"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153</w:t>
            </w:r>
          </w:p>
        </w:tc>
        <w:tc>
          <w:tcPr>
            <w:tcW w:w="1759" w:type="dxa"/>
            <w:tcBorders>
              <w:top w:val="nil"/>
              <w:left w:val="nil"/>
              <w:bottom w:val="nil"/>
              <w:right w:val="nil"/>
            </w:tcBorders>
            <w:shd w:val="clear" w:color="auto" w:fill="auto"/>
            <w:noWrap/>
            <w:vAlign w:val="center"/>
            <w:hideMark/>
          </w:tcPr>
          <w:p w14:paraId="4028CD48"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20.5</w:t>
            </w:r>
          </w:p>
        </w:tc>
      </w:tr>
      <w:tr w:rsidR="00FE4710" w:rsidRPr="00FE4710" w14:paraId="6A69713C" w14:textId="77777777" w:rsidTr="00FE4710">
        <w:trPr>
          <w:trHeight w:val="315"/>
        </w:trPr>
        <w:tc>
          <w:tcPr>
            <w:tcW w:w="9390" w:type="dxa"/>
            <w:gridSpan w:val="3"/>
            <w:tcBorders>
              <w:top w:val="nil"/>
              <w:left w:val="nil"/>
              <w:bottom w:val="nil"/>
              <w:right w:val="nil"/>
            </w:tcBorders>
            <w:shd w:val="clear" w:color="auto" w:fill="auto"/>
            <w:noWrap/>
            <w:vAlign w:val="center"/>
            <w:hideMark/>
          </w:tcPr>
          <w:p w14:paraId="64C8120D" w14:textId="77777777"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Since the age of 15 years, has anyone ever raped you/forced you to perform a sex when you did not want to? (n=703)</w:t>
            </w:r>
          </w:p>
        </w:tc>
      </w:tr>
      <w:tr w:rsidR="00FE4710" w:rsidRPr="00FE4710" w14:paraId="33D369A0" w14:textId="77777777" w:rsidTr="00FE4710">
        <w:trPr>
          <w:trHeight w:val="315"/>
        </w:trPr>
        <w:tc>
          <w:tcPr>
            <w:tcW w:w="6100" w:type="dxa"/>
            <w:tcBorders>
              <w:top w:val="nil"/>
              <w:left w:val="nil"/>
              <w:bottom w:val="nil"/>
              <w:right w:val="nil"/>
            </w:tcBorders>
            <w:shd w:val="clear" w:color="auto" w:fill="auto"/>
            <w:noWrap/>
            <w:vAlign w:val="center"/>
            <w:hideMark/>
          </w:tcPr>
          <w:p w14:paraId="6A29F5F1" w14:textId="77777777" w:rsidR="00FE4710" w:rsidRPr="00FE4710" w:rsidRDefault="00FE4710" w:rsidP="00FE4710">
            <w:pPr>
              <w:ind w:firstLine="17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Yes</w:t>
            </w:r>
          </w:p>
        </w:tc>
        <w:tc>
          <w:tcPr>
            <w:tcW w:w="1531" w:type="dxa"/>
            <w:tcBorders>
              <w:top w:val="nil"/>
              <w:left w:val="nil"/>
              <w:bottom w:val="nil"/>
              <w:right w:val="nil"/>
            </w:tcBorders>
            <w:shd w:val="clear" w:color="auto" w:fill="auto"/>
            <w:noWrap/>
            <w:vAlign w:val="center"/>
            <w:hideMark/>
          </w:tcPr>
          <w:p w14:paraId="66CD1503"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7</w:t>
            </w:r>
          </w:p>
        </w:tc>
        <w:tc>
          <w:tcPr>
            <w:tcW w:w="1759" w:type="dxa"/>
            <w:tcBorders>
              <w:top w:val="nil"/>
              <w:left w:val="nil"/>
              <w:bottom w:val="nil"/>
              <w:right w:val="nil"/>
            </w:tcBorders>
            <w:shd w:val="clear" w:color="auto" w:fill="auto"/>
            <w:noWrap/>
            <w:vAlign w:val="center"/>
            <w:hideMark/>
          </w:tcPr>
          <w:p w14:paraId="64ABF498"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1.0</w:t>
            </w:r>
          </w:p>
        </w:tc>
      </w:tr>
      <w:tr w:rsidR="00FE4710" w:rsidRPr="00FE4710" w14:paraId="081CB34C" w14:textId="77777777" w:rsidTr="00FE4710">
        <w:trPr>
          <w:trHeight w:val="315"/>
        </w:trPr>
        <w:tc>
          <w:tcPr>
            <w:tcW w:w="9390" w:type="dxa"/>
            <w:gridSpan w:val="3"/>
            <w:tcBorders>
              <w:top w:val="nil"/>
              <w:left w:val="nil"/>
              <w:bottom w:val="nil"/>
              <w:right w:val="nil"/>
            </w:tcBorders>
            <w:shd w:val="clear" w:color="auto" w:fill="auto"/>
            <w:noWrap/>
            <w:vAlign w:val="center"/>
            <w:hideMark/>
          </w:tcPr>
          <w:p w14:paraId="5087E302" w14:textId="77777777"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IF YOU HAVE BEEN RAPED, have you ever been gang raped? (n=7)</w:t>
            </w:r>
          </w:p>
        </w:tc>
      </w:tr>
      <w:tr w:rsidR="00FE4710" w:rsidRPr="00FE4710" w14:paraId="57EA4216" w14:textId="77777777" w:rsidTr="00FE4710">
        <w:trPr>
          <w:trHeight w:val="315"/>
        </w:trPr>
        <w:tc>
          <w:tcPr>
            <w:tcW w:w="6100" w:type="dxa"/>
            <w:tcBorders>
              <w:top w:val="nil"/>
              <w:left w:val="nil"/>
              <w:bottom w:val="nil"/>
              <w:right w:val="nil"/>
            </w:tcBorders>
            <w:shd w:val="clear" w:color="auto" w:fill="auto"/>
            <w:noWrap/>
            <w:vAlign w:val="center"/>
            <w:hideMark/>
          </w:tcPr>
          <w:p w14:paraId="50172FD8" w14:textId="77777777" w:rsidR="00FE4710" w:rsidRPr="00FE4710" w:rsidRDefault="00FE4710" w:rsidP="00FE4710">
            <w:pPr>
              <w:ind w:firstLine="17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Yes</w:t>
            </w:r>
          </w:p>
        </w:tc>
        <w:tc>
          <w:tcPr>
            <w:tcW w:w="1531" w:type="dxa"/>
            <w:tcBorders>
              <w:top w:val="nil"/>
              <w:left w:val="nil"/>
              <w:bottom w:val="nil"/>
              <w:right w:val="nil"/>
            </w:tcBorders>
            <w:shd w:val="clear" w:color="auto" w:fill="auto"/>
            <w:noWrap/>
            <w:vAlign w:val="center"/>
            <w:hideMark/>
          </w:tcPr>
          <w:p w14:paraId="24934504"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w:t>
            </w:r>
          </w:p>
        </w:tc>
        <w:tc>
          <w:tcPr>
            <w:tcW w:w="1759" w:type="dxa"/>
            <w:tcBorders>
              <w:top w:val="nil"/>
              <w:left w:val="nil"/>
              <w:bottom w:val="nil"/>
              <w:right w:val="nil"/>
            </w:tcBorders>
            <w:shd w:val="clear" w:color="auto" w:fill="auto"/>
            <w:noWrap/>
            <w:vAlign w:val="center"/>
            <w:hideMark/>
          </w:tcPr>
          <w:p w14:paraId="40CB723C"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14.3</w:t>
            </w:r>
          </w:p>
        </w:tc>
      </w:tr>
      <w:tr w:rsidR="00FE4710" w:rsidRPr="00FE4710" w14:paraId="0C7AE834" w14:textId="77777777" w:rsidTr="00FE4710">
        <w:trPr>
          <w:trHeight w:val="315"/>
        </w:trPr>
        <w:tc>
          <w:tcPr>
            <w:tcW w:w="9390" w:type="dxa"/>
            <w:gridSpan w:val="3"/>
            <w:tcBorders>
              <w:top w:val="nil"/>
              <w:left w:val="nil"/>
              <w:bottom w:val="nil"/>
              <w:right w:val="nil"/>
            </w:tcBorders>
            <w:shd w:val="clear" w:color="auto" w:fill="auto"/>
            <w:noWrap/>
            <w:vAlign w:val="center"/>
            <w:hideMark/>
          </w:tcPr>
          <w:p w14:paraId="50F61B1C" w14:textId="77777777"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Have you ever had to have sex with someone in exchange for food, clothing, money, or other item of value? (n=699)</w:t>
            </w:r>
          </w:p>
        </w:tc>
      </w:tr>
      <w:tr w:rsidR="00FE4710" w:rsidRPr="00FE4710" w14:paraId="77336216" w14:textId="77777777" w:rsidTr="00FE4710">
        <w:trPr>
          <w:trHeight w:val="315"/>
        </w:trPr>
        <w:tc>
          <w:tcPr>
            <w:tcW w:w="6100" w:type="dxa"/>
            <w:tcBorders>
              <w:top w:val="nil"/>
              <w:left w:val="nil"/>
              <w:bottom w:val="nil"/>
              <w:right w:val="nil"/>
            </w:tcBorders>
            <w:shd w:val="clear" w:color="auto" w:fill="auto"/>
            <w:noWrap/>
            <w:vAlign w:val="center"/>
            <w:hideMark/>
          </w:tcPr>
          <w:p w14:paraId="622ABD00" w14:textId="77777777" w:rsidR="00FE4710" w:rsidRPr="00FE4710" w:rsidRDefault="00FE4710" w:rsidP="00FE4710">
            <w:pPr>
              <w:ind w:firstLine="17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Yes</w:t>
            </w:r>
          </w:p>
        </w:tc>
        <w:tc>
          <w:tcPr>
            <w:tcW w:w="1531" w:type="dxa"/>
            <w:tcBorders>
              <w:top w:val="nil"/>
              <w:left w:val="nil"/>
              <w:bottom w:val="nil"/>
              <w:right w:val="nil"/>
            </w:tcBorders>
            <w:shd w:val="clear" w:color="auto" w:fill="auto"/>
            <w:noWrap/>
            <w:vAlign w:val="center"/>
            <w:hideMark/>
          </w:tcPr>
          <w:p w14:paraId="1CA185FD"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3</w:t>
            </w:r>
          </w:p>
        </w:tc>
        <w:tc>
          <w:tcPr>
            <w:tcW w:w="1759" w:type="dxa"/>
            <w:tcBorders>
              <w:top w:val="nil"/>
              <w:left w:val="nil"/>
              <w:bottom w:val="nil"/>
              <w:right w:val="nil"/>
            </w:tcBorders>
            <w:shd w:val="clear" w:color="auto" w:fill="auto"/>
            <w:noWrap/>
            <w:vAlign w:val="center"/>
            <w:hideMark/>
          </w:tcPr>
          <w:p w14:paraId="7B9DFE58"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0.4</w:t>
            </w:r>
          </w:p>
        </w:tc>
      </w:tr>
      <w:tr w:rsidR="00FE4710" w:rsidRPr="00FE4710" w14:paraId="009AD6AC" w14:textId="77777777" w:rsidTr="00FE4710">
        <w:trPr>
          <w:trHeight w:val="315"/>
        </w:trPr>
        <w:tc>
          <w:tcPr>
            <w:tcW w:w="9390" w:type="dxa"/>
            <w:gridSpan w:val="3"/>
            <w:tcBorders>
              <w:top w:val="nil"/>
              <w:left w:val="nil"/>
              <w:bottom w:val="nil"/>
              <w:right w:val="nil"/>
            </w:tcBorders>
            <w:shd w:val="clear" w:color="auto" w:fill="auto"/>
            <w:noWrap/>
            <w:vAlign w:val="center"/>
            <w:hideMark/>
          </w:tcPr>
          <w:p w14:paraId="0946EA65" w14:textId="77777777"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IF SO, how many times have you had to do this? (n=2)</w:t>
            </w:r>
          </w:p>
        </w:tc>
      </w:tr>
      <w:tr w:rsidR="00FE4710" w:rsidRPr="00FE4710" w14:paraId="0BBF0FA4" w14:textId="77777777" w:rsidTr="00FE4710">
        <w:trPr>
          <w:trHeight w:val="315"/>
        </w:trPr>
        <w:tc>
          <w:tcPr>
            <w:tcW w:w="6100" w:type="dxa"/>
            <w:tcBorders>
              <w:top w:val="nil"/>
              <w:left w:val="nil"/>
              <w:bottom w:val="nil"/>
              <w:right w:val="nil"/>
            </w:tcBorders>
            <w:shd w:val="clear" w:color="auto" w:fill="auto"/>
            <w:noWrap/>
            <w:vAlign w:val="center"/>
            <w:hideMark/>
          </w:tcPr>
          <w:p w14:paraId="4F2A3DE1" w14:textId="77777777" w:rsidR="00FE4710" w:rsidRPr="00FE4710" w:rsidRDefault="00FE4710" w:rsidP="00FE4710">
            <w:pPr>
              <w:ind w:left="17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Once/twice</w:t>
            </w:r>
          </w:p>
        </w:tc>
        <w:tc>
          <w:tcPr>
            <w:tcW w:w="1531" w:type="dxa"/>
            <w:tcBorders>
              <w:top w:val="nil"/>
              <w:left w:val="nil"/>
              <w:bottom w:val="nil"/>
              <w:right w:val="nil"/>
            </w:tcBorders>
            <w:shd w:val="clear" w:color="auto" w:fill="auto"/>
            <w:noWrap/>
            <w:vAlign w:val="center"/>
            <w:hideMark/>
          </w:tcPr>
          <w:p w14:paraId="2294BFD3"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w:t>
            </w:r>
          </w:p>
        </w:tc>
        <w:tc>
          <w:tcPr>
            <w:tcW w:w="1759" w:type="dxa"/>
            <w:tcBorders>
              <w:top w:val="nil"/>
              <w:left w:val="nil"/>
              <w:bottom w:val="nil"/>
              <w:right w:val="nil"/>
            </w:tcBorders>
            <w:shd w:val="clear" w:color="auto" w:fill="auto"/>
            <w:noWrap/>
            <w:vAlign w:val="center"/>
            <w:hideMark/>
          </w:tcPr>
          <w:p w14:paraId="3F8FD3D9"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50.0</w:t>
            </w:r>
          </w:p>
        </w:tc>
      </w:tr>
      <w:tr w:rsidR="00FE4710" w:rsidRPr="00FE4710" w14:paraId="2FA00846" w14:textId="77777777" w:rsidTr="00FE4710">
        <w:trPr>
          <w:trHeight w:val="315"/>
        </w:trPr>
        <w:tc>
          <w:tcPr>
            <w:tcW w:w="6100" w:type="dxa"/>
            <w:tcBorders>
              <w:top w:val="nil"/>
              <w:left w:val="nil"/>
              <w:bottom w:val="nil"/>
              <w:right w:val="nil"/>
            </w:tcBorders>
            <w:shd w:val="clear" w:color="auto" w:fill="auto"/>
            <w:noWrap/>
            <w:vAlign w:val="center"/>
            <w:hideMark/>
          </w:tcPr>
          <w:p w14:paraId="3BC7B7F5" w14:textId="77777777" w:rsidR="00FE4710" w:rsidRPr="00FE4710" w:rsidRDefault="00FE4710" w:rsidP="00FE4710">
            <w:pPr>
              <w:ind w:left="17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More than once</w:t>
            </w:r>
          </w:p>
        </w:tc>
        <w:tc>
          <w:tcPr>
            <w:tcW w:w="1531" w:type="dxa"/>
            <w:tcBorders>
              <w:top w:val="nil"/>
              <w:left w:val="nil"/>
              <w:bottom w:val="nil"/>
              <w:right w:val="nil"/>
            </w:tcBorders>
            <w:shd w:val="clear" w:color="auto" w:fill="auto"/>
            <w:noWrap/>
            <w:vAlign w:val="center"/>
            <w:hideMark/>
          </w:tcPr>
          <w:p w14:paraId="77E90060"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w:t>
            </w:r>
          </w:p>
        </w:tc>
        <w:tc>
          <w:tcPr>
            <w:tcW w:w="1759" w:type="dxa"/>
            <w:tcBorders>
              <w:top w:val="nil"/>
              <w:left w:val="nil"/>
              <w:bottom w:val="nil"/>
              <w:right w:val="nil"/>
            </w:tcBorders>
            <w:shd w:val="clear" w:color="auto" w:fill="auto"/>
            <w:noWrap/>
            <w:vAlign w:val="center"/>
            <w:hideMark/>
          </w:tcPr>
          <w:p w14:paraId="40C062ED"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50.0</w:t>
            </w:r>
          </w:p>
        </w:tc>
      </w:tr>
      <w:tr w:rsidR="00FE4710" w:rsidRPr="00FE4710" w14:paraId="68809479" w14:textId="77777777" w:rsidTr="00FE4710">
        <w:trPr>
          <w:trHeight w:val="315"/>
        </w:trPr>
        <w:tc>
          <w:tcPr>
            <w:tcW w:w="9390" w:type="dxa"/>
            <w:gridSpan w:val="3"/>
            <w:tcBorders>
              <w:top w:val="nil"/>
              <w:left w:val="nil"/>
              <w:bottom w:val="nil"/>
              <w:right w:val="nil"/>
            </w:tcBorders>
            <w:shd w:val="clear" w:color="auto" w:fill="auto"/>
            <w:noWrap/>
            <w:vAlign w:val="center"/>
            <w:hideMark/>
          </w:tcPr>
          <w:p w14:paraId="296A27AB" w14:textId="77777777"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Any experience of violence (after age 15, n=688)</w:t>
            </w:r>
          </w:p>
        </w:tc>
      </w:tr>
      <w:tr w:rsidR="00FE4710" w:rsidRPr="00FE4710" w14:paraId="2B40E05B" w14:textId="77777777" w:rsidTr="00FE4710">
        <w:trPr>
          <w:trHeight w:val="330"/>
        </w:trPr>
        <w:tc>
          <w:tcPr>
            <w:tcW w:w="6100" w:type="dxa"/>
            <w:tcBorders>
              <w:top w:val="nil"/>
              <w:left w:val="nil"/>
              <w:bottom w:val="single" w:sz="8" w:space="0" w:color="auto"/>
              <w:right w:val="nil"/>
            </w:tcBorders>
            <w:shd w:val="clear" w:color="auto" w:fill="auto"/>
            <w:noWrap/>
            <w:vAlign w:val="center"/>
            <w:hideMark/>
          </w:tcPr>
          <w:p w14:paraId="27CCDF7E" w14:textId="77777777" w:rsidR="00FE4710" w:rsidRPr="00FE4710" w:rsidRDefault="00FE4710" w:rsidP="00FE4710">
            <w:pPr>
              <w:ind w:firstLine="17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Yes</w:t>
            </w:r>
          </w:p>
        </w:tc>
        <w:tc>
          <w:tcPr>
            <w:tcW w:w="1531" w:type="dxa"/>
            <w:tcBorders>
              <w:top w:val="nil"/>
              <w:left w:val="nil"/>
              <w:bottom w:val="single" w:sz="8" w:space="0" w:color="auto"/>
              <w:right w:val="nil"/>
            </w:tcBorders>
            <w:shd w:val="clear" w:color="auto" w:fill="auto"/>
            <w:noWrap/>
            <w:vAlign w:val="center"/>
            <w:hideMark/>
          </w:tcPr>
          <w:p w14:paraId="79A6B013"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155</w:t>
            </w:r>
          </w:p>
        </w:tc>
        <w:tc>
          <w:tcPr>
            <w:tcW w:w="1759" w:type="dxa"/>
            <w:tcBorders>
              <w:top w:val="nil"/>
              <w:left w:val="nil"/>
              <w:bottom w:val="single" w:sz="8" w:space="0" w:color="auto"/>
              <w:right w:val="nil"/>
            </w:tcBorders>
            <w:shd w:val="clear" w:color="auto" w:fill="auto"/>
            <w:noWrap/>
            <w:vAlign w:val="center"/>
            <w:hideMark/>
          </w:tcPr>
          <w:p w14:paraId="0ABDB7CD"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22.6</w:t>
            </w:r>
          </w:p>
        </w:tc>
      </w:tr>
    </w:tbl>
    <w:p w14:paraId="14B2D947" w14:textId="77777777" w:rsidR="00FE4710" w:rsidRPr="00FE4710" w:rsidRDefault="00FE4710" w:rsidP="00FE4710">
      <w:pPr>
        <w:rPr>
          <w:sz w:val="22"/>
          <w:szCs w:val="22"/>
        </w:rPr>
      </w:pPr>
    </w:p>
    <w:p w14:paraId="4D2349FB" w14:textId="77777777" w:rsidR="00273DEF" w:rsidRPr="00D30A19" w:rsidRDefault="00273DEF">
      <w:pPr>
        <w:rPr>
          <w:sz w:val="22"/>
          <w:szCs w:val="22"/>
        </w:rPr>
      </w:pPr>
    </w:p>
    <w:p w14:paraId="32BD7D0E" w14:textId="6CFC6BB7" w:rsidR="00425211" w:rsidRPr="00D30A19" w:rsidRDefault="00FE4710" w:rsidP="00C847BE">
      <w:pPr>
        <w:spacing w:after="120"/>
        <w:rPr>
          <w:sz w:val="22"/>
          <w:szCs w:val="22"/>
        </w:rPr>
      </w:pPr>
      <w:r w:rsidRPr="00D30A19">
        <w:rPr>
          <w:noProof/>
          <w:sz w:val="22"/>
          <w:szCs w:val="22"/>
        </w:rPr>
        <w:lastRenderedPageBreak/>
        <mc:AlternateContent>
          <mc:Choice Requires="wps">
            <w:drawing>
              <wp:anchor distT="91440" distB="91440" distL="114300" distR="114300" simplePos="0" relativeHeight="251670528" behindDoc="1" locked="0" layoutInCell="1" allowOverlap="1" wp14:anchorId="767163E4" wp14:editId="4A722BC7">
                <wp:simplePos x="0" y="0"/>
                <wp:positionH relativeFrom="page">
                  <wp:posOffset>3461385</wp:posOffset>
                </wp:positionH>
                <wp:positionV relativeFrom="paragraph">
                  <wp:posOffset>36830</wp:posOffset>
                </wp:positionV>
                <wp:extent cx="3477260" cy="1123950"/>
                <wp:effectExtent l="0" t="0" r="0" b="0"/>
                <wp:wrapTight wrapText="bothSides">
                  <wp:wrapPolygon edited="0">
                    <wp:start x="355" y="0"/>
                    <wp:lineTo x="355" y="21234"/>
                    <wp:lineTo x="21182" y="21234"/>
                    <wp:lineTo x="21182" y="0"/>
                    <wp:lineTo x="355"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123950"/>
                        </a:xfrm>
                        <a:prstGeom prst="rect">
                          <a:avLst/>
                        </a:prstGeom>
                        <a:noFill/>
                        <a:ln w="9525">
                          <a:noFill/>
                          <a:miter lim="800000"/>
                          <a:headEnd/>
                          <a:tailEnd/>
                        </a:ln>
                      </wps:spPr>
                      <wps:txbx>
                        <w:txbxContent>
                          <w:p w14:paraId="5C470366" w14:textId="77C75085" w:rsidR="00AC5AAA" w:rsidRDefault="00AC5AAA" w:rsidP="00425211">
                            <w:pPr>
                              <w:pBdr>
                                <w:top w:val="single" w:sz="24" w:space="8" w:color="5B9BD5" w:themeColor="accent1"/>
                                <w:bottom w:val="single" w:sz="24" w:space="8" w:color="5B9BD5" w:themeColor="accent1"/>
                              </w:pBdr>
                              <w:rPr>
                                <w:i/>
                                <w:iCs/>
                                <w:color w:val="5B9BD5" w:themeColor="accent1"/>
                              </w:rPr>
                            </w:pPr>
                            <w:r>
                              <w:rPr>
                                <w:i/>
                                <w:iCs/>
                                <w:color w:val="5B9BD5" w:themeColor="accent1"/>
                              </w:rPr>
                              <w:t xml:space="preserve">What women are at risk for experiencing intimate partner violence?  Those who are internally displaced, poorer, and use khat are more likely to experience intimate partner violence. </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767163E4" id="_x0000_s1029" type="#_x0000_t202" style="position:absolute;margin-left:272.55pt;margin-top:2.9pt;width:273.8pt;height:88.5pt;z-index:-251645952;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" filled="f" stroked="f">
                <v:textbox style="mso-fit-shape-to-text:t">
                  <w:txbxContent>
                    <w:p w14:paraId="5C470366" w14:textId="77C75085" w:rsidR="00AC5AAA" w:rsidRDefault="00AC5AAA" w:rsidP="00425211">
                      <w:pPr>
                        <w:pBdr>
                          <w:top w:val="single" w:sz="24" w:space="8" w:color="5B9BD5" w:themeColor="accent1"/>
                          <w:bottom w:val="single" w:sz="24" w:space="8" w:color="5B9BD5" w:themeColor="accent1"/>
                        </w:pBdr>
                        <w:rPr>
                          <w:i/>
                          <w:iCs/>
                          <w:color w:val="5B9BD5" w:themeColor="accent1"/>
                        </w:rPr>
                      </w:pPr>
                      <w:r>
                        <w:rPr>
                          <w:i/>
                          <w:iCs/>
                          <w:color w:val="5B9BD5" w:themeColor="accent1"/>
                        </w:rPr>
                        <w:t xml:space="preserve">What women are at risk for experiencing intimate partner violence?  Those who are internally displaced, poorer, and use khat are more likely to experience intimate partner violence. </w:t>
                      </w:r>
                    </w:p>
                  </w:txbxContent>
                </v:textbox>
                <w10:wrap type="tight" anchorx="page"/>
              </v:shape>
            </w:pict>
          </mc:Fallback>
        </mc:AlternateContent>
      </w:r>
      <w:r w:rsidR="00273DEF" w:rsidRPr="00D30A19">
        <w:rPr>
          <w:rFonts w:eastAsia="MS Mincho" w:cs="Times New Roman"/>
          <w:color w:val="548DD4"/>
          <w:sz w:val="22"/>
          <w:szCs w:val="22"/>
        </w:rPr>
        <w:t>Demographic characteristics associated with the experience of GBV</w:t>
      </w:r>
      <w:r w:rsidR="006D3F93">
        <w:rPr>
          <w:rFonts w:eastAsia="MS Mincho" w:cs="Times New Roman"/>
          <w:color w:val="548DD4"/>
          <w:sz w:val="22"/>
          <w:szCs w:val="22"/>
        </w:rPr>
        <w:t xml:space="preserve">. </w:t>
      </w:r>
      <w:r w:rsidR="00425211" w:rsidRPr="00D30A19">
        <w:rPr>
          <w:sz w:val="22"/>
          <w:szCs w:val="22"/>
        </w:rPr>
        <w:t xml:space="preserve">Among women who have ever been married/partnered, those who experienced intimate partner violence (IPV) are significantly more likely to have moved to </w:t>
      </w:r>
      <w:r w:rsidR="008D53F9">
        <w:rPr>
          <w:sz w:val="22"/>
          <w:szCs w:val="22"/>
        </w:rPr>
        <w:t>Somali</w:t>
      </w:r>
      <w:r w:rsidR="00425211" w:rsidRPr="00D30A19">
        <w:rPr>
          <w:sz w:val="22"/>
          <w:szCs w:val="22"/>
        </w:rPr>
        <w:t xml:space="preserve">land, </w:t>
      </w:r>
      <w:r w:rsidR="008D53F9">
        <w:rPr>
          <w:sz w:val="22"/>
          <w:szCs w:val="22"/>
        </w:rPr>
        <w:t xml:space="preserve">be internally displaced, working outside the home, witnessed parent violence, </w:t>
      </w:r>
      <w:r w:rsidR="00425211" w:rsidRPr="00D30A19">
        <w:rPr>
          <w:sz w:val="22"/>
          <w:szCs w:val="22"/>
        </w:rPr>
        <w:t>less likely to have resources to meet the basic needs of their family, and more lik</w:t>
      </w:r>
      <w:r w:rsidR="008D53F9">
        <w:rPr>
          <w:sz w:val="22"/>
          <w:szCs w:val="22"/>
        </w:rPr>
        <w:t>ely to use khat. Approximately 1</w:t>
      </w:r>
      <w:r w:rsidR="00425211" w:rsidRPr="00D30A19">
        <w:rPr>
          <w:sz w:val="22"/>
          <w:szCs w:val="22"/>
        </w:rPr>
        <w:t xml:space="preserve">0% of the women who have not experienced IPV </w:t>
      </w:r>
      <w:r w:rsidR="008D53F9">
        <w:rPr>
          <w:sz w:val="22"/>
          <w:szCs w:val="22"/>
        </w:rPr>
        <w:t>were internally displaced</w:t>
      </w:r>
      <w:r w:rsidR="00425211" w:rsidRPr="00D30A19">
        <w:rPr>
          <w:sz w:val="22"/>
          <w:szCs w:val="22"/>
        </w:rPr>
        <w:t xml:space="preserve"> whereas approximately 20% who have experienced IPV </w:t>
      </w:r>
      <w:r w:rsidR="008D53F9">
        <w:rPr>
          <w:sz w:val="22"/>
          <w:szCs w:val="22"/>
        </w:rPr>
        <w:t>were internally displaced</w:t>
      </w:r>
      <w:r w:rsidR="00425211" w:rsidRPr="00D30A19">
        <w:rPr>
          <w:sz w:val="22"/>
          <w:szCs w:val="22"/>
        </w:rPr>
        <w:t xml:space="preserve">.  The percent of women who have enough money to meet the basic needs of their family is </w:t>
      </w:r>
      <w:r w:rsidR="008D53F9">
        <w:rPr>
          <w:sz w:val="22"/>
          <w:szCs w:val="22"/>
        </w:rPr>
        <w:t>9</w:t>
      </w:r>
      <w:r w:rsidR="00425211" w:rsidRPr="00D30A19">
        <w:rPr>
          <w:sz w:val="22"/>
          <w:szCs w:val="22"/>
        </w:rPr>
        <w:t>%-</w:t>
      </w:r>
      <w:r w:rsidR="008D53F9">
        <w:rPr>
          <w:sz w:val="22"/>
          <w:szCs w:val="22"/>
        </w:rPr>
        <w:t>17</w:t>
      </w:r>
      <w:r w:rsidR="00425211" w:rsidRPr="00D30A19">
        <w:rPr>
          <w:sz w:val="22"/>
          <w:szCs w:val="22"/>
        </w:rPr>
        <w:t>% lower for those who have experienced IPV.</w:t>
      </w:r>
      <w:r w:rsidR="006D3F93">
        <w:rPr>
          <w:sz w:val="22"/>
          <w:szCs w:val="22"/>
        </w:rPr>
        <w:t xml:space="preserve"> </w:t>
      </w:r>
      <w:r w:rsidR="008F1A71">
        <w:rPr>
          <w:sz w:val="22"/>
          <w:szCs w:val="22"/>
        </w:rPr>
        <w:t xml:space="preserve">Being internally displaced increased the prevalence of physical violence by 82% and sexual violence by 115%. Witnessing violence between parents as a child increased the prevalence of psychological violence by 145%, physical violence by 244%, and sexual violence by 132%. </w:t>
      </w:r>
      <w:r w:rsidR="006D3F93" w:rsidRPr="00D30A19">
        <w:rPr>
          <w:sz w:val="22"/>
          <w:szCs w:val="22"/>
        </w:rPr>
        <w:t xml:space="preserve">Table 4 summarizes the results of bivariate analyses examining the </w:t>
      </w:r>
      <w:r w:rsidR="006D3F93">
        <w:rPr>
          <w:sz w:val="22"/>
          <w:szCs w:val="22"/>
        </w:rPr>
        <w:t xml:space="preserve">association </w:t>
      </w:r>
      <w:r w:rsidR="006D3F93" w:rsidRPr="00D30A19">
        <w:rPr>
          <w:sz w:val="22"/>
          <w:szCs w:val="22"/>
        </w:rPr>
        <w:t>between demographic factors and the experience of GBV.</w:t>
      </w:r>
    </w:p>
    <w:p w14:paraId="2A735DA6" w14:textId="4BF0C49F" w:rsidR="00425211" w:rsidRPr="00D30A19" w:rsidRDefault="00425211" w:rsidP="00425211">
      <w:pPr>
        <w:spacing w:after="120"/>
        <w:rPr>
          <w:sz w:val="22"/>
          <w:szCs w:val="22"/>
        </w:rPr>
      </w:pPr>
      <w:r w:rsidRPr="00D30A19">
        <w:rPr>
          <w:noProof/>
          <w:sz w:val="22"/>
          <w:szCs w:val="22"/>
        </w:rPr>
        <mc:AlternateContent>
          <mc:Choice Requires="wps">
            <w:drawing>
              <wp:anchor distT="91440" distB="91440" distL="114300" distR="114300" simplePos="0" relativeHeight="251671552" behindDoc="1" locked="0" layoutInCell="1" allowOverlap="1" wp14:anchorId="0AF2FE36" wp14:editId="073E72F9">
                <wp:simplePos x="0" y="0"/>
                <wp:positionH relativeFrom="page">
                  <wp:posOffset>815340</wp:posOffset>
                </wp:positionH>
                <wp:positionV relativeFrom="paragraph">
                  <wp:posOffset>129540</wp:posOffset>
                </wp:positionV>
                <wp:extent cx="3477260" cy="937895"/>
                <wp:effectExtent l="0" t="0" r="0" b="44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937895"/>
                        </a:xfrm>
                        <a:prstGeom prst="rect">
                          <a:avLst/>
                        </a:prstGeom>
                        <a:noFill/>
                        <a:ln w="9525">
                          <a:noFill/>
                          <a:miter lim="800000"/>
                          <a:headEnd/>
                          <a:tailEnd/>
                        </a:ln>
                      </wps:spPr>
                      <wps:txbx>
                        <w:txbxContent>
                          <w:p w14:paraId="436849F4" w14:textId="780D29D1" w:rsidR="00AC5AAA" w:rsidRDefault="00AC5AAA" w:rsidP="00425211">
                            <w:pPr>
                              <w:pBdr>
                                <w:top w:val="single" w:sz="24" w:space="8" w:color="5B9BD5" w:themeColor="accent1"/>
                                <w:bottom w:val="single" w:sz="24" w:space="8" w:color="5B9BD5" w:themeColor="accent1"/>
                              </w:pBdr>
                              <w:rPr>
                                <w:i/>
                                <w:iCs/>
                                <w:color w:val="5B9BD5" w:themeColor="accent1"/>
                              </w:rPr>
                            </w:pPr>
                            <w:r>
                              <w:rPr>
                                <w:i/>
                                <w:iCs/>
                                <w:color w:val="5B9BD5" w:themeColor="accent1"/>
                              </w:rPr>
                              <w:t>What are the characteristics of husbands of women who experience IPV?  They have more than one wife and use khat daily.</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0AF2FE36" id="_x0000_s1030" type="#_x0000_t202" style="position:absolute;margin-left:64.2pt;margin-top:10.2pt;width:273.8pt;height:73.85pt;z-index:-251644928;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" filled="f" stroked="f">
                <v:textbox style="mso-fit-shape-to-text:t">
                  <w:txbxContent>
                    <w:p w14:paraId="436849F4" w14:textId="780D29D1" w:rsidR="00AC5AAA" w:rsidRDefault="00AC5AAA" w:rsidP="00425211">
                      <w:pPr>
                        <w:pBdr>
                          <w:top w:val="single" w:sz="24" w:space="8" w:color="5B9BD5" w:themeColor="accent1"/>
                          <w:bottom w:val="single" w:sz="24" w:space="8" w:color="5B9BD5" w:themeColor="accent1"/>
                        </w:pBdr>
                        <w:rPr>
                          <w:i/>
                          <w:iCs/>
                          <w:color w:val="5B9BD5" w:themeColor="accent1"/>
                        </w:rPr>
                      </w:pPr>
                      <w:r>
                        <w:rPr>
                          <w:i/>
                          <w:iCs/>
                          <w:color w:val="5B9BD5" w:themeColor="accent1"/>
                        </w:rPr>
                        <w:t>What are the characteristics of husbands of women who experience IPV?  They have more than one wife and use khat daily.</w:t>
                      </w:r>
                    </w:p>
                  </w:txbxContent>
                </v:textbox>
                <w10:wrap type="square" anchorx="page"/>
              </v:shape>
            </w:pict>
          </mc:Fallback>
        </mc:AlternateContent>
      </w:r>
    </w:p>
    <w:p w14:paraId="26DC81CC" w14:textId="13440AB6" w:rsidR="00425211" w:rsidRPr="00D30A19" w:rsidRDefault="00425211" w:rsidP="00425211">
      <w:pPr>
        <w:spacing w:after="120"/>
        <w:rPr>
          <w:sz w:val="22"/>
          <w:szCs w:val="22"/>
        </w:rPr>
      </w:pPr>
      <w:r w:rsidRPr="00D30A19">
        <w:rPr>
          <w:sz w:val="22"/>
          <w:szCs w:val="22"/>
        </w:rPr>
        <w:t xml:space="preserve">The husband/partners of IPV survivors </w:t>
      </w:r>
      <w:r w:rsidR="006C2959">
        <w:rPr>
          <w:sz w:val="22"/>
          <w:szCs w:val="22"/>
        </w:rPr>
        <w:t xml:space="preserve">were more likely to report having more than </w:t>
      </w:r>
      <w:r w:rsidRPr="00D30A19">
        <w:rPr>
          <w:sz w:val="22"/>
          <w:szCs w:val="22"/>
        </w:rPr>
        <w:t>one wife (</w:t>
      </w:r>
      <w:r w:rsidR="008D53F9">
        <w:rPr>
          <w:sz w:val="22"/>
          <w:szCs w:val="22"/>
        </w:rPr>
        <w:t>30</w:t>
      </w:r>
      <w:r w:rsidRPr="00D30A19">
        <w:rPr>
          <w:sz w:val="22"/>
          <w:szCs w:val="22"/>
        </w:rPr>
        <w:t xml:space="preserve">% versus </w:t>
      </w:r>
      <w:r w:rsidR="008D53F9">
        <w:rPr>
          <w:sz w:val="22"/>
          <w:szCs w:val="22"/>
        </w:rPr>
        <w:t xml:space="preserve">16%) and </w:t>
      </w:r>
      <w:r w:rsidRPr="00D30A19">
        <w:rPr>
          <w:sz w:val="22"/>
          <w:szCs w:val="22"/>
        </w:rPr>
        <w:t xml:space="preserve">use </w:t>
      </w:r>
      <w:r w:rsidR="006C2959">
        <w:rPr>
          <w:sz w:val="22"/>
          <w:szCs w:val="22"/>
        </w:rPr>
        <w:t xml:space="preserve">of </w:t>
      </w:r>
      <w:r w:rsidRPr="00D30A19">
        <w:rPr>
          <w:sz w:val="22"/>
          <w:szCs w:val="22"/>
        </w:rPr>
        <w:t>khat daily (5</w:t>
      </w:r>
      <w:r w:rsidR="008D53F9">
        <w:rPr>
          <w:sz w:val="22"/>
          <w:szCs w:val="22"/>
        </w:rPr>
        <w:t>5</w:t>
      </w:r>
      <w:r w:rsidRPr="00D30A19">
        <w:rPr>
          <w:sz w:val="22"/>
          <w:szCs w:val="22"/>
        </w:rPr>
        <w:t xml:space="preserve">% versus </w:t>
      </w:r>
      <w:r w:rsidR="008D53F9">
        <w:rPr>
          <w:sz w:val="22"/>
          <w:szCs w:val="22"/>
        </w:rPr>
        <w:t>31%)</w:t>
      </w:r>
      <w:r w:rsidR="006C2959">
        <w:rPr>
          <w:sz w:val="22"/>
          <w:szCs w:val="22"/>
        </w:rPr>
        <w:t xml:space="preserve"> compared to husband/partners of women not in an abusive relationship</w:t>
      </w:r>
      <w:r w:rsidR="008F1A71">
        <w:rPr>
          <w:sz w:val="22"/>
          <w:szCs w:val="22"/>
        </w:rPr>
        <w:t xml:space="preserve">.  Having more than one wife is associated with a 69% increase in the prevalence of psychological violence, 149% increase in prevalence of physical violence and 120% increase in sexual violence. </w:t>
      </w:r>
      <w:r w:rsidR="00B77129">
        <w:rPr>
          <w:sz w:val="22"/>
          <w:szCs w:val="22"/>
        </w:rPr>
        <w:t xml:space="preserve">Using </w:t>
      </w:r>
      <w:r w:rsidR="008F1A71">
        <w:rPr>
          <w:sz w:val="22"/>
          <w:szCs w:val="22"/>
        </w:rPr>
        <w:t>khat regularly is associated with 139%, 111%, and 86% increase in the prevalence of psychological, physical and sexual violence, respectively</w:t>
      </w:r>
      <w:r w:rsidR="008D53F9">
        <w:rPr>
          <w:sz w:val="22"/>
          <w:szCs w:val="22"/>
        </w:rPr>
        <w:t>.</w:t>
      </w:r>
    </w:p>
    <w:p w14:paraId="56040227" w14:textId="3A4CB2E9" w:rsidR="003A7168" w:rsidRPr="00D30A19" w:rsidRDefault="003A7168" w:rsidP="00273DEF">
      <w:pPr>
        <w:spacing w:after="120"/>
        <w:rPr>
          <w:rFonts w:eastAsia="MS Mincho" w:cs="Times New Roman"/>
          <w:color w:val="548DD4"/>
          <w:sz w:val="22"/>
          <w:szCs w:val="22"/>
        </w:rPr>
        <w:sectPr w:rsidR="003A7168" w:rsidRPr="00D30A19" w:rsidSect="00025DC9">
          <w:pgSz w:w="12240" w:h="15840"/>
          <w:pgMar w:top="1440" w:right="1440" w:bottom="1440" w:left="1440" w:header="720" w:footer="720" w:gutter="0"/>
          <w:cols w:space="720"/>
          <w:docGrid w:linePitch="360"/>
        </w:sectPr>
      </w:pPr>
    </w:p>
    <w:p w14:paraId="2D7A7B3C" w14:textId="77777777" w:rsidR="00FE4710" w:rsidRPr="00FE4710" w:rsidRDefault="00FE4710" w:rsidP="00FE4710">
      <w:pPr>
        <w:spacing w:after="120"/>
        <w:rPr>
          <w:rFonts w:ascii="Calibri" w:eastAsia="MS Mincho" w:hAnsi="Calibri" w:cs="Times New Roman"/>
          <w:color w:val="548DD4"/>
          <w:sz w:val="22"/>
          <w:szCs w:val="22"/>
        </w:rPr>
      </w:pPr>
      <w:r w:rsidRPr="00FE4710">
        <w:rPr>
          <w:rFonts w:ascii="Calibri" w:eastAsia="MS Mincho" w:hAnsi="Calibri" w:cs="Times New Roman"/>
          <w:color w:val="548DD4"/>
          <w:sz w:val="22"/>
          <w:szCs w:val="22"/>
        </w:rPr>
        <w:lastRenderedPageBreak/>
        <w:t>Predictors of GBV among adult women and men</w:t>
      </w:r>
    </w:p>
    <w:tbl>
      <w:tblPr>
        <w:tblW w:w="15210" w:type="dxa"/>
        <w:jc w:val="center"/>
        <w:tblLayout w:type="fixed"/>
        <w:tblLook w:val="04A0" w:firstRow="1" w:lastRow="0" w:firstColumn="1" w:lastColumn="0" w:noHBand="0" w:noVBand="1"/>
      </w:tblPr>
      <w:tblGrid>
        <w:gridCol w:w="2699"/>
        <w:gridCol w:w="811"/>
        <w:gridCol w:w="900"/>
        <w:gridCol w:w="900"/>
        <w:gridCol w:w="1530"/>
        <w:gridCol w:w="900"/>
        <w:gridCol w:w="900"/>
        <w:gridCol w:w="900"/>
        <w:gridCol w:w="1440"/>
        <w:gridCol w:w="800"/>
        <w:gridCol w:w="10"/>
        <w:gridCol w:w="890"/>
        <w:gridCol w:w="10"/>
        <w:gridCol w:w="890"/>
        <w:gridCol w:w="10"/>
        <w:gridCol w:w="1610"/>
        <w:gridCol w:w="10"/>
      </w:tblGrid>
      <w:tr w:rsidR="003A7168" w:rsidRPr="00D30A19" w14:paraId="25B1A43D" w14:textId="77777777" w:rsidTr="009C42B5">
        <w:trPr>
          <w:gridAfter w:val="1"/>
          <w:wAfter w:w="10" w:type="dxa"/>
          <w:trHeight w:val="280"/>
          <w:tblHeader/>
          <w:jc w:val="center"/>
        </w:trPr>
        <w:tc>
          <w:tcPr>
            <w:tcW w:w="11780" w:type="dxa"/>
            <w:gridSpan w:val="10"/>
            <w:tcBorders>
              <w:left w:val="nil"/>
              <w:bottom w:val="single" w:sz="4" w:space="0" w:color="auto"/>
              <w:right w:val="nil"/>
            </w:tcBorders>
          </w:tcPr>
          <w:p w14:paraId="00FF52A1" w14:textId="66F7FF15" w:rsidR="003A7168" w:rsidRPr="00D30A19" w:rsidRDefault="003A7168" w:rsidP="003A7168">
            <w:pPr>
              <w:rPr>
                <w:rFonts w:eastAsia="Times New Roman" w:cs="Times New Roman"/>
                <w:b/>
                <w:color w:val="000000"/>
                <w:sz w:val="20"/>
                <w:szCs w:val="20"/>
              </w:rPr>
            </w:pPr>
            <w:r w:rsidRPr="00D30A19">
              <w:rPr>
                <w:rFonts w:eastAsia="Times New Roman" w:cs="Times New Roman"/>
                <w:b/>
                <w:color w:val="000000"/>
                <w:sz w:val="20"/>
                <w:szCs w:val="20"/>
              </w:rPr>
              <w:t>Table 4a. Demographics associated with adult intimate partner violence victimizations among women in Somaliland</w:t>
            </w:r>
          </w:p>
        </w:tc>
        <w:tc>
          <w:tcPr>
            <w:tcW w:w="900" w:type="dxa"/>
            <w:gridSpan w:val="2"/>
            <w:tcBorders>
              <w:left w:val="nil"/>
              <w:bottom w:val="single" w:sz="4" w:space="0" w:color="auto"/>
              <w:right w:val="nil"/>
            </w:tcBorders>
          </w:tcPr>
          <w:p w14:paraId="5E11A35B" w14:textId="77777777" w:rsidR="003A7168" w:rsidRPr="00D30A19" w:rsidRDefault="003A7168" w:rsidP="0070757D">
            <w:pPr>
              <w:rPr>
                <w:rFonts w:eastAsia="Times New Roman" w:cs="Times New Roman"/>
                <w:b/>
                <w:color w:val="000000"/>
                <w:sz w:val="20"/>
                <w:szCs w:val="20"/>
              </w:rPr>
            </w:pPr>
          </w:p>
        </w:tc>
        <w:tc>
          <w:tcPr>
            <w:tcW w:w="900" w:type="dxa"/>
            <w:gridSpan w:val="2"/>
            <w:tcBorders>
              <w:left w:val="nil"/>
              <w:bottom w:val="single" w:sz="4" w:space="0" w:color="auto"/>
              <w:right w:val="nil"/>
            </w:tcBorders>
          </w:tcPr>
          <w:p w14:paraId="65B4D517" w14:textId="77777777" w:rsidR="003A7168" w:rsidRPr="00D30A19" w:rsidRDefault="003A7168" w:rsidP="0070757D">
            <w:pPr>
              <w:rPr>
                <w:rFonts w:eastAsia="Times New Roman" w:cs="Times New Roman"/>
                <w:b/>
                <w:color w:val="000000"/>
                <w:sz w:val="20"/>
                <w:szCs w:val="20"/>
              </w:rPr>
            </w:pPr>
          </w:p>
        </w:tc>
        <w:tc>
          <w:tcPr>
            <w:tcW w:w="1620" w:type="dxa"/>
            <w:gridSpan w:val="2"/>
            <w:tcBorders>
              <w:left w:val="nil"/>
              <w:bottom w:val="single" w:sz="4" w:space="0" w:color="auto"/>
              <w:right w:val="nil"/>
            </w:tcBorders>
            <w:shd w:val="clear" w:color="auto" w:fill="auto"/>
            <w:noWrap/>
            <w:vAlign w:val="bottom"/>
            <w:hideMark/>
          </w:tcPr>
          <w:p w14:paraId="655FC266" w14:textId="77777777" w:rsidR="003A7168" w:rsidRPr="00D30A19" w:rsidRDefault="003A7168" w:rsidP="0070757D">
            <w:pPr>
              <w:rPr>
                <w:rFonts w:eastAsia="Times New Roman" w:cs="Times New Roman"/>
                <w:b/>
                <w:color w:val="000000"/>
                <w:sz w:val="20"/>
                <w:szCs w:val="20"/>
              </w:rPr>
            </w:pPr>
          </w:p>
        </w:tc>
      </w:tr>
      <w:tr w:rsidR="003A7168" w:rsidRPr="00D30A19" w14:paraId="31CDFDD7" w14:textId="77777777" w:rsidTr="009C42B5">
        <w:trPr>
          <w:trHeight w:val="280"/>
          <w:tblHeader/>
          <w:jc w:val="center"/>
        </w:trPr>
        <w:tc>
          <w:tcPr>
            <w:tcW w:w="2699" w:type="dxa"/>
            <w:tcBorders>
              <w:top w:val="nil"/>
              <w:left w:val="nil"/>
              <w:bottom w:val="nil"/>
              <w:right w:val="nil"/>
            </w:tcBorders>
            <w:shd w:val="clear" w:color="auto" w:fill="auto"/>
            <w:noWrap/>
            <w:vAlign w:val="bottom"/>
            <w:hideMark/>
          </w:tcPr>
          <w:p w14:paraId="2AF68231" w14:textId="77777777" w:rsidR="003A7168" w:rsidRPr="00D30A19" w:rsidRDefault="003A7168" w:rsidP="0070757D">
            <w:pPr>
              <w:jc w:val="center"/>
              <w:rPr>
                <w:rFonts w:eastAsia="Times New Roman" w:cs="Times New Roman"/>
                <w:b/>
                <w:bCs/>
                <w:color w:val="000000"/>
                <w:sz w:val="20"/>
                <w:szCs w:val="20"/>
              </w:rPr>
            </w:pPr>
          </w:p>
        </w:tc>
        <w:tc>
          <w:tcPr>
            <w:tcW w:w="4141" w:type="dxa"/>
            <w:gridSpan w:val="4"/>
            <w:tcBorders>
              <w:top w:val="nil"/>
              <w:left w:val="nil"/>
              <w:bottom w:val="nil"/>
              <w:right w:val="nil"/>
            </w:tcBorders>
            <w:shd w:val="clear" w:color="auto" w:fill="auto"/>
            <w:noWrap/>
            <w:vAlign w:val="bottom"/>
            <w:hideMark/>
          </w:tcPr>
          <w:p w14:paraId="4DED56F6" w14:textId="62538B2D"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 xml:space="preserve">Any </w:t>
            </w:r>
            <w:r w:rsidR="00B77129" w:rsidRPr="00D30A19">
              <w:rPr>
                <w:rFonts w:eastAsia="Times New Roman" w:cs="Times New Roman"/>
                <w:b/>
                <w:bCs/>
                <w:color w:val="000000"/>
                <w:sz w:val="20"/>
                <w:szCs w:val="20"/>
              </w:rPr>
              <w:t>psychological</w:t>
            </w:r>
            <w:r w:rsidRPr="00D30A19">
              <w:rPr>
                <w:rFonts w:eastAsia="Times New Roman" w:cs="Times New Roman"/>
                <w:b/>
                <w:bCs/>
                <w:color w:val="000000"/>
                <w:sz w:val="20"/>
                <w:szCs w:val="20"/>
              </w:rPr>
              <w:t xml:space="preserve"> IPV victimization</w:t>
            </w:r>
          </w:p>
        </w:tc>
        <w:tc>
          <w:tcPr>
            <w:tcW w:w="4140" w:type="dxa"/>
            <w:gridSpan w:val="4"/>
            <w:tcBorders>
              <w:top w:val="nil"/>
              <w:left w:val="nil"/>
              <w:bottom w:val="nil"/>
              <w:right w:val="nil"/>
            </w:tcBorders>
            <w:shd w:val="clear" w:color="auto" w:fill="auto"/>
            <w:noWrap/>
            <w:vAlign w:val="bottom"/>
            <w:hideMark/>
          </w:tcPr>
          <w:p w14:paraId="252DE7F2"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Any physical IPV victimization</w:t>
            </w:r>
          </w:p>
        </w:tc>
        <w:tc>
          <w:tcPr>
            <w:tcW w:w="4230" w:type="dxa"/>
            <w:gridSpan w:val="8"/>
            <w:tcBorders>
              <w:top w:val="nil"/>
              <w:left w:val="nil"/>
              <w:bottom w:val="nil"/>
              <w:right w:val="nil"/>
            </w:tcBorders>
          </w:tcPr>
          <w:p w14:paraId="6D27FAD0"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Any sexual IPV victimization</w:t>
            </w:r>
          </w:p>
        </w:tc>
      </w:tr>
      <w:tr w:rsidR="003A7168" w:rsidRPr="00D30A19" w14:paraId="7ECE2210" w14:textId="77777777" w:rsidTr="009C42B5">
        <w:trPr>
          <w:trHeight w:val="280"/>
          <w:tblHeader/>
          <w:jc w:val="center"/>
        </w:trPr>
        <w:tc>
          <w:tcPr>
            <w:tcW w:w="2699" w:type="dxa"/>
            <w:tcBorders>
              <w:top w:val="nil"/>
              <w:left w:val="nil"/>
              <w:bottom w:val="nil"/>
              <w:right w:val="nil"/>
            </w:tcBorders>
            <w:shd w:val="clear" w:color="auto" w:fill="auto"/>
            <w:noWrap/>
            <w:vAlign w:val="bottom"/>
            <w:hideMark/>
          </w:tcPr>
          <w:p w14:paraId="468FF9BF" w14:textId="77777777" w:rsidR="003A7168" w:rsidRPr="00D30A19" w:rsidRDefault="003A7168" w:rsidP="0070757D">
            <w:pPr>
              <w:rPr>
                <w:rFonts w:eastAsia="Times New Roman" w:cs="Times New Roman"/>
                <w:b/>
                <w:bCs/>
                <w:color w:val="000000"/>
                <w:sz w:val="20"/>
                <w:szCs w:val="20"/>
              </w:rPr>
            </w:pPr>
            <w:r w:rsidRPr="00D30A19">
              <w:rPr>
                <w:rFonts w:eastAsia="Times New Roman" w:cs="Times New Roman"/>
                <w:b/>
                <w:bCs/>
                <w:color w:val="000000"/>
                <w:sz w:val="20"/>
                <w:szCs w:val="20"/>
              </w:rPr>
              <w:t>Item</w:t>
            </w:r>
          </w:p>
        </w:tc>
        <w:tc>
          <w:tcPr>
            <w:tcW w:w="811" w:type="dxa"/>
            <w:tcBorders>
              <w:top w:val="nil"/>
              <w:left w:val="nil"/>
              <w:bottom w:val="nil"/>
              <w:right w:val="nil"/>
            </w:tcBorders>
            <w:shd w:val="clear" w:color="auto" w:fill="auto"/>
            <w:noWrap/>
            <w:vAlign w:val="bottom"/>
            <w:hideMark/>
          </w:tcPr>
          <w:p w14:paraId="1C6CE9A8"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No (%)</w:t>
            </w:r>
          </w:p>
        </w:tc>
        <w:tc>
          <w:tcPr>
            <w:tcW w:w="900" w:type="dxa"/>
            <w:tcBorders>
              <w:top w:val="nil"/>
              <w:left w:val="nil"/>
              <w:bottom w:val="nil"/>
              <w:right w:val="nil"/>
            </w:tcBorders>
            <w:shd w:val="clear" w:color="auto" w:fill="auto"/>
            <w:noWrap/>
            <w:vAlign w:val="bottom"/>
            <w:hideMark/>
          </w:tcPr>
          <w:p w14:paraId="194CA0A2"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Yes (%)</w:t>
            </w:r>
          </w:p>
        </w:tc>
        <w:tc>
          <w:tcPr>
            <w:tcW w:w="900" w:type="dxa"/>
            <w:tcBorders>
              <w:top w:val="nil"/>
              <w:left w:val="nil"/>
              <w:bottom w:val="nil"/>
              <w:right w:val="nil"/>
            </w:tcBorders>
            <w:shd w:val="clear" w:color="auto" w:fill="auto"/>
            <w:noWrap/>
            <w:vAlign w:val="bottom"/>
            <w:hideMark/>
          </w:tcPr>
          <w:p w14:paraId="2BBB2F16"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p-value</w:t>
            </w:r>
          </w:p>
        </w:tc>
        <w:tc>
          <w:tcPr>
            <w:tcW w:w="1530" w:type="dxa"/>
            <w:tcBorders>
              <w:top w:val="nil"/>
              <w:left w:val="nil"/>
              <w:bottom w:val="nil"/>
              <w:right w:val="nil"/>
            </w:tcBorders>
          </w:tcPr>
          <w:p w14:paraId="470A165D"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aOR (95%CI)</w:t>
            </w:r>
          </w:p>
        </w:tc>
        <w:tc>
          <w:tcPr>
            <w:tcW w:w="900" w:type="dxa"/>
            <w:tcBorders>
              <w:top w:val="nil"/>
              <w:left w:val="nil"/>
              <w:bottom w:val="nil"/>
              <w:right w:val="nil"/>
            </w:tcBorders>
            <w:shd w:val="clear" w:color="auto" w:fill="auto"/>
            <w:noWrap/>
            <w:vAlign w:val="bottom"/>
            <w:hideMark/>
          </w:tcPr>
          <w:p w14:paraId="6908D08A"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No (%)</w:t>
            </w:r>
          </w:p>
        </w:tc>
        <w:tc>
          <w:tcPr>
            <w:tcW w:w="900" w:type="dxa"/>
            <w:tcBorders>
              <w:top w:val="nil"/>
              <w:left w:val="nil"/>
              <w:bottom w:val="nil"/>
              <w:right w:val="nil"/>
            </w:tcBorders>
            <w:shd w:val="clear" w:color="auto" w:fill="auto"/>
            <w:noWrap/>
            <w:vAlign w:val="bottom"/>
            <w:hideMark/>
          </w:tcPr>
          <w:p w14:paraId="12352769"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Yes (%)</w:t>
            </w:r>
          </w:p>
        </w:tc>
        <w:tc>
          <w:tcPr>
            <w:tcW w:w="900" w:type="dxa"/>
            <w:tcBorders>
              <w:top w:val="nil"/>
              <w:left w:val="nil"/>
              <w:bottom w:val="nil"/>
              <w:right w:val="nil"/>
            </w:tcBorders>
            <w:shd w:val="clear" w:color="auto" w:fill="auto"/>
            <w:noWrap/>
            <w:vAlign w:val="bottom"/>
            <w:hideMark/>
          </w:tcPr>
          <w:p w14:paraId="1C35A27E"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p-value</w:t>
            </w:r>
          </w:p>
        </w:tc>
        <w:tc>
          <w:tcPr>
            <w:tcW w:w="1440" w:type="dxa"/>
            <w:tcBorders>
              <w:top w:val="nil"/>
              <w:left w:val="nil"/>
              <w:bottom w:val="nil"/>
              <w:right w:val="nil"/>
            </w:tcBorders>
            <w:shd w:val="clear" w:color="auto" w:fill="auto"/>
            <w:noWrap/>
            <w:vAlign w:val="bottom"/>
          </w:tcPr>
          <w:p w14:paraId="50A769DB"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aOR (95%CI)</w:t>
            </w:r>
          </w:p>
        </w:tc>
        <w:tc>
          <w:tcPr>
            <w:tcW w:w="810" w:type="dxa"/>
            <w:gridSpan w:val="2"/>
            <w:tcBorders>
              <w:top w:val="nil"/>
              <w:left w:val="nil"/>
              <w:bottom w:val="nil"/>
              <w:right w:val="nil"/>
            </w:tcBorders>
            <w:shd w:val="clear" w:color="auto" w:fill="auto"/>
            <w:noWrap/>
            <w:vAlign w:val="bottom"/>
          </w:tcPr>
          <w:p w14:paraId="4194C53C"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No (%)</w:t>
            </w:r>
          </w:p>
        </w:tc>
        <w:tc>
          <w:tcPr>
            <w:tcW w:w="900" w:type="dxa"/>
            <w:gridSpan w:val="2"/>
            <w:tcBorders>
              <w:top w:val="nil"/>
              <w:left w:val="nil"/>
              <w:bottom w:val="nil"/>
              <w:right w:val="nil"/>
            </w:tcBorders>
            <w:shd w:val="clear" w:color="auto" w:fill="auto"/>
            <w:noWrap/>
            <w:vAlign w:val="bottom"/>
          </w:tcPr>
          <w:p w14:paraId="035F5E00"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Yes (%)</w:t>
            </w:r>
          </w:p>
        </w:tc>
        <w:tc>
          <w:tcPr>
            <w:tcW w:w="900" w:type="dxa"/>
            <w:gridSpan w:val="2"/>
            <w:tcBorders>
              <w:top w:val="nil"/>
              <w:left w:val="nil"/>
              <w:bottom w:val="nil"/>
              <w:right w:val="nil"/>
            </w:tcBorders>
            <w:vAlign w:val="bottom"/>
          </w:tcPr>
          <w:p w14:paraId="7CA5D93F"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p-value</w:t>
            </w:r>
          </w:p>
        </w:tc>
        <w:tc>
          <w:tcPr>
            <w:tcW w:w="1620" w:type="dxa"/>
            <w:gridSpan w:val="2"/>
            <w:tcBorders>
              <w:top w:val="nil"/>
              <w:left w:val="nil"/>
              <w:bottom w:val="nil"/>
              <w:right w:val="nil"/>
            </w:tcBorders>
            <w:vAlign w:val="bottom"/>
          </w:tcPr>
          <w:p w14:paraId="018C4F62" w14:textId="77777777" w:rsidR="003A7168" w:rsidRPr="00D30A19" w:rsidRDefault="003A7168"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aOR (95%CI)</w:t>
            </w:r>
          </w:p>
        </w:tc>
      </w:tr>
      <w:tr w:rsidR="003A7168" w:rsidRPr="00D30A19" w14:paraId="2B00F9DC" w14:textId="77777777" w:rsidTr="009C42B5">
        <w:trPr>
          <w:trHeight w:val="351"/>
          <w:jc w:val="center"/>
        </w:trPr>
        <w:tc>
          <w:tcPr>
            <w:tcW w:w="2699" w:type="dxa"/>
            <w:tcBorders>
              <w:top w:val="nil"/>
              <w:left w:val="nil"/>
              <w:bottom w:val="nil"/>
              <w:right w:val="nil"/>
            </w:tcBorders>
            <w:shd w:val="clear" w:color="auto" w:fill="auto"/>
            <w:noWrap/>
            <w:vAlign w:val="bottom"/>
          </w:tcPr>
          <w:p w14:paraId="44FDBA3F" w14:textId="77777777" w:rsidR="003A7168" w:rsidRPr="00D30A19" w:rsidRDefault="003A7168" w:rsidP="0070757D">
            <w:pPr>
              <w:rPr>
                <w:rFonts w:eastAsia="Times New Roman" w:cs="Times New Roman"/>
                <w:b/>
                <w:bCs/>
                <w:color w:val="000000"/>
                <w:sz w:val="20"/>
                <w:szCs w:val="20"/>
              </w:rPr>
            </w:pPr>
            <w:r w:rsidRPr="00D30A19">
              <w:rPr>
                <w:rFonts w:eastAsia="Times New Roman"/>
                <w:color w:val="000000"/>
                <w:sz w:val="20"/>
                <w:szCs w:val="20"/>
              </w:rPr>
              <w:t>Age (years)</w:t>
            </w:r>
          </w:p>
        </w:tc>
        <w:tc>
          <w:tcPr>
            <w:tcW w:w="811" w:type="dxa"/>
            <w:tcBorders>
              <w:top w:val="nil"/>
              <w:left w:val="nil"/>
              <w:bottom w:val="nil"/>
              <w:right w:val="nil"/>
            </w:tcBorders>
            <w:shd w:val="clear" w:color="auto" w:fill="auto"/>
            <w:noWrap/>
            <w:vAlign w:val="center"/>
          </w:tcPr>
          <w:p w14:paraId="54DEE09F" w14:textId="77777777" w:rsidR="003A7168" w:rsidRPr="00D30A19" w:rsidRDefault="003A7168" w:rsidP="0070757D">
            <w:pPr>
              <w:jc w:val="center"/>
              <w:rPr>
                <w:rFonts w:eastAsia="Times New Roman" w:cs="Times New Roman"/>
                <w:b/>
                <w:bCs/>
                <w:color w:val="000000"/>
                <w:sz w:val="20"/>
                <w:szCs w:val="20"/>
              </w:rPr>
            </w:pPr>
          </w:p>
        </w:tc>
        <w:tc>
          <w:tcPr>
            <w:tcW w:w="900" w:type="dxa"/>
            <w:tcBorders>
              <w:top w:val="nil"/>
              <w:left w:val="nil"/>
              <w:bottom w:val="nil"/>
              <w:right w:val="nil"/>
            </w:tcBorders>
            <w:shd w:val="clear" w:color="auto" w:fill="auto"/>
            <w:noWrap/>
            <w:vAlign w:val="center"/>
          </w:tcPr>
          <w:p w14:paraId="055C1685" w14:textId="77777777" w:rsidR="003A7168" w:rsidRPr="00D30A19" w:rsidRDefault="003A7168" w:rsidP="0070757D">
            <w:pPr>
              <w:jc w:val="center"/>
              <w:rPr>
                <w:rFonts w:eastAsia="Times New Roman" w:cs="Times New Roman"/>
                <w:b/>
                <w:bCs/>
                <w:color w:val="000000"/>
                <w:sz w:val="20"/>
                <w:szCs w:val="20"/>
              </w:rPr>
            </w:pPr>
          </w:p>
        </w:tc>
        <w:tc>
          <w:tcPr>
            <w:tcW w:w="900" w:type="dxa"/>
            <w:tcBorders>
              <w:top w:val="nil"/>
              <w:left w:val="nil"/>
              <w:bottom w:val="nil"/>
              <w:right w:val="nil"/>
            </w:tcBorders>
            <w:shd w:val="clear" w:color="auto" w:fill="auto"/>
            <w:noWrap/>
            <w:vAlign w:val="center"/>
          </w:tcPr>
          <w:p w14:paraId="38D8AF3A" w14:textId="3CF48783" w:rsidR="003A7168" w:rsidRPr="00D30A19" w:rsidRDefault="00FF4069"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0.13</w:t>
            </w:r>
          </w:p>
        </w:tc>
        <w:tc>
          <w:tcPr>
            <w:tcW w:w="1530" w:type="dxa"/>
            <w:tcBorders>
              <w:top w:val="nil"/>
              <w:left w:val="nil"/>
              <w:bottom w:val="nil"/>
              <w:right w:val="nil"/>
            </w:tcBorders>
            <w:vAlign w:val="center"/>
          </w:tcPr>
          <w:p w14:paraId="6BC725C6" w14:textId="4B40DA30" w:rsidR="003A7168" w:rsidRPr="00D30A19" w:rsidRDefault="00F60EF8"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1.0 (1.0-1.0)</w:t>
            </w:r>
          </w:p>
        </w:tc>
        <w:tc>
          <w:tcPr>
            <w:tcW w:w="900" w:type="dxa"/>
            <w:tcBorders>
              <w:top w:val="nil"/>
              <w:left w:val="nil"/>
              <w:bottom w:val="nil"/>
              <w:right w:val="nil"/>
            </w:tcBorders>
            <w:shd w:val="clear" w:color="auto" w:fill="auto"/>
            <w:noWrap/>
            <w:vAlign w:val="center"/>
          </w:tcPr>
          <w:p w14:paraId="520117BD" w14:textId="77777777" w:rsidR="003A7168" w:rsidRPr="00D30A19" w:rsidRDefault="003A7168" w:rsidP="0070757D">
            <w:pPr>
              <w:jc w:val="center"/>
              <w:rPr>
                <w:rFonts w:eastAsia="Times New Roman" w:cs="Times New Roman"/>
                <w:bCs/>
                <w:color w:val="000000"/>
                <w:sz w:val="20"/>
                <w:szCs w:val="20"/>
              </w:rPr>
            </w:pPr>
          </w:p>
        </w:tc>
        <w:tc>
          <w:tcPr>
            <w:tcW w:w="900" w:type="dxa"/>
            <w:tcBorders>
              <w:top w:val="nil"/>
              <w:left w:val="nil"/>
              <w:bottom w:val="nil"/>
              <w:right w:val="nil"/>
            </w:tcBorders>
            <w:shd w:val="clear" w:color="auto" w:fill="auto"/>
            <w:noWrap/>
            <w:vAlign w:val="center"/>
          </w:tcPr>
          <w:p w14:paraId="0EF87C6A" w14:textId="77777777" w:rsidR="003A7168" w:rsidRPr="00D30A19" w:rsidRDefault="003A7168" w:rsidP="0070757D">
            <w:pPr>
              <w:jc w:val="center"/>
              <w:rPr>
                <w:rFonts w:eastAsia="Times New Roman" w:cs="Times New Roman"/>
                <w:bCs/>
                <w:color w:val="000000"/>
                <w:sz w:val="20"/>
                <w:szCs w:val="20"/>
              </w:rPr>
            </w:pPr>
          </w:p>
        </w:tc>
        <w:tc>
          <w:tcPr>
            <w:tcW w:w="900" w:type="dxa"/>
            <w:tcBorders>
              <w:top w:val="nil"/>
              <w:left w:val="nil"/>
              <w:bottom w:val="nil"/>
              <w:right w:val="nil"/>
            </w:tcBorders>
            <w:shd w:val="clear" w:color="auto" w:fill="auto"/>
            <w:noWrap/>
            <w:vAlign w:val="center"/>
          </w:tcPr>
          <w:p w14:paraId="6DC99E4F" w14:textId="778D7609" w:rsidR="003A7168" w:rsidRPr="00D30A19" w:rsidRDefault="000062BB"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0.15</w:t>
            </w:r>
          </w:p>
        </w:tc>
        <w:tc>
          <w:tcPr>
            <w:tcW w:w="1440" w:type="dxa"/>
            <w:tcBorders>
              <w:top w:val="nil"/>
              <w:left w:val="nil"/>
              <w:bottom w:val="nil"/>
              <w:right w:val="nil"/>
            </w:tcBorders>
            <w:shd w:val="clear" w:color="auto" w:fill="auto"/>
            <w:noWrap/>
            <w:vAlign w:val="center"/>
          </w:tcPr>
          <w:p w14:paraId="6ACB388E" w14:textId="56550999" w:rsidR="003A7168" w:rsidRPr="00D30A19" w:rsidRDefault="009C42B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1.0 (0.9-1.0)**</w:t>
            </w:r>
          </w:p>
        </w:tc>
        <w:tc>
          <w:tcPr>
            <w:tcW w:w="810" w:type="dxa"/>
            <w:gridSpan w:val="2"/>
            <w:tcBorders>
              <w:top w:val="nil"/>
              <w:left w:val="nil"/>
              <w:bottom w:val="nil"/>
              <w:right w:val="nil"/>
            </w:tcBorders>
            <w:shd w:val="clear" w:color="auto" w:fill="auto"/>
            <w:noWrap/>
            <w:vAlign w:val="center"/>
          </w:tcPr>
          <w:p w14:paraId="1145832B" w14:textId="77777777" w:rsidR="003A7168" w:rsidRPr="00D30A19" w:rsidRDefault="003A7168" w:rsidP="0070757D">
            <w:pPr>
              <w:jc w:val="center"/>
              <w:rPr>
                <w:rFonts w:eastAsia="Times New Roman" w:cs="Times New Roman"/>
                <w:bCs/>
                <w:color w:val="000000"/>
                <w:sz w:val="20"/>
                <w:szCs w:val="20"/>
              </w:rPr>
            </w:pPr>
          </w:p>
        </w:tc>
        <w:tc>
          <w:tcPr>
            <w:tcW w:w="900" w:type="dxa"/>
            <w:gridSpan w:val="2"/>
            <w:tcBorders>
              <w:top w:val="nil"/>
              <w:left w:val="nil"/>
              <w:bottom w:val="nil"/>
              <w:right w:val="nil"/>
            </w:tcBorders>
            <w:shd w:val="clear" w:color="auto" w:fill="auto"/>
            <w:noWrap/>
            <w:vAlign w:val="center"/>
          </w:tcPr>
          <w:p w14:paraId="32C5CB88" w14:textId="77777777" w:rsidR="003A7168" w:rsidRPr="00D30A19" w:rsidRDefault="003A7168" w:rsidP="0070757D">
            <w:pPr>
              <w:jc w:val="center"/>
              <w:rPr>
                <w:rFonts w:eastAsia="Times New Roman" w:cs="Times New Roman"/>
                <w:bCs/>
                <w:color w:val="000000"/>
                <w:sz w:val="20"/>
                <w:szCs w:val="20"/>
              </w:rPr>
            </w:pPr>
          </w:p>
        </w:tc>
        <w:tc>
          <w:tcPr>
            <w:tcW w:w="900" w:type="dxa"/>
            <w:gridSpan w:val="2"/>
            <w:tcBorders>
              <w:top w:val="nil"/>
              <w:left w:val="nil"/>
              <w:bottom w:val="nil"/>
              <w:right w:val="nil"/>
            </w:tcBorders>
            <w:vAlign w:val="center"/>
          </w:tcPr>
          <w:p w14:paraId="691E021C" w14:textId="70CA4EF8" w:rsidR="003A7168" w:rsidRPr="00D30A19" w:rsidRDefault="004C107E"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0.41</w:t>
            </w:r>
          </w:p>
        </w:tc>
        <w:tc>
          <w:tcPr>
            <w:tcW w:w="1620" w:type="dxa"/>
            <w:gridSpan w:val="2"/>
            <w:tcBorders>
              <w:top w:val="nil"/>
              <w:left w:val="nil"/>
              <w:bottom w:val="nil"/>
              <w:right w:val="nil"/>
            </w:tcBorders>
            <w:vAlign w:val="center"/>
          </w:tcPr>
          <w:p w14:paraId="3F43E6FB" w14:textId="278ED398" w:rsidR="003A7168" w:rsidRPr="00D30A19" w:rsidRDefault="004D3684"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1.0 (9.6-1.0)</w:t>
            </w:r>
          </w:p>
        </w:tc>
      </w:tr>
      <w:tr w:rsidR="003A7168" w:rsidRPr="00D30A19" w14:paraId="733A03B2" w14:textId="77777777" w:rsidTr="009C42B5">
        <w:trPr>
          <w:trHeight w:val="280"/>
          <w:jc w:val="center"/>
        </w:trPr>
        <w:tc>
          <w:tcPr>
            <w:tcW w:w="2699" w:type="dxa"/>
            <w:tcBorders>
              <w:top w:val="nil"/>
              <w:left w:val="nil"/>
              <w:bottom w:val="nil"/>
              <w:right w:val="nil"/>
            </w:tcBorders>
            <w:shd w:val="clear" w:color="auto" w:fill="auto"/>
            <w:noWrap/>
            <w:vAlign w:val="bottom"/>
          </w:tcPr>
          <w:p w14:paraId="5F7E3C1F" w14:textId="77777777" w:rsidR="003A7168" w:rsidRPr="00D30A19" w:rsidRDefault="003A7168" w:rsidP="0070757D">
            <w:pPr>
              <w:ind w:left="183"/>
              <w:rPr>
                <w:rFonts w:eastAsia="Times New Roman" w:cs="Times New Roman"/>
                <w:b/>
                <w:bCs/>
                <w:color w:val="000000"/>
                <w:sz w:val="20"/>
                <w:szCs w:val="20"/>
              </w:rPr>
            </w:pPr>
            <w:r w:rsidRPr="00D30A19">
              <w:rPr>
                <w:rFonts w:eastAsia="Times New Roman"/>
                <w:color w:val="000000"/>
                <w:sz w:val="20"/>
                <w:szCs w:val="20"/>
              </w:rPr>
              <w:t>15-19</w:t>
            </w:r>
          </w:p>
        </w:tc>
        <w:tc>
          <w:tcPr>
            <w:tcW w:w="811" w:type="dxa"/>
            <w:tcBorders>
              <w:top w:val="nil"/>
              <w:left w:val="nil"/>
              <w:bottom w:val="nil"/>
              <w:right w:val="nil"/>
            </w:tcBorders>
            <w:shd w:val="clear" w:color="auto" w:fill="auto"/>
            <w:noWrap/>
            <w:vAlign w:val="center"/>
          </w:tcPr>
          <w:p w14:paraId="08D54AE1" w14:textId="4884711F" w:rsidR="003A7168" w:rsidRPr="00D30A19" w:rsidRDefault="00FF4069"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7.2</w:t>
            </w:r>
          </w:p>
        </w:tc>
        <w:tc>
          <w:tcPr>
            <w:tcW w:w="900" w:type="dxa"/>
            <w:tcBorders>
              <w:top w:val="nil"/>
              <w:left w:val="nil"/>
              <w:bottom w:val="nil"/>
              <w:right w:val="nil"/>
            </w:tcBorders>
            <w:shd w:val="clear" w:color="auto" w:fill="auto"/>
            <w:noWrap/>
            <w:vAlign w:val="center"/>
          </w:tcPr>
          <w:p w14:paraId="79A65680" w14:textId="1BF48EF3" w:rsidR="003A7168" w:rsidRPr="00D30A19" w:rsidRDefault="00FF4069"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8.8</w:t>
            </w:r>
          </w:p>
        </w:tc>
        <w:tc>
          <w:tcPr>
            <w:tcW w:w="900" w:type="dxa"/>
            <w:tcBorders>
              <w:top w:val="nil"/>
              <w:left w:val="nil"/>
              <w:bottom w:val="nil"/>
              <w:right w:val="nil"/>
            </w:tcBorders>
            <w:shd w:val="clear" w:color="auto" w:fill="auto"/>
            <w:noWrap/>
            <w:vAlign w:val="center"/>
          </w:tcPr>
          <w:p w14:paraId="7D51789D" w14:textId="77777777" w:rsidR="003A7168" w:rsidRPr="00D30A19" w:rsidRDefault="003A7168" w:rsidP="0070757D">
            <w:pPr>
              <w:jc w:val="center"/>
              <w:rPr>
                <w:rFonts w:eastAsia="Times New Roman" w:cs="Times New Roman"/>
                <w:b/>
                <w:bCs/>
                <w:color w:val="000000"/>
                <w:sz w:val="20"/>
                <w:szCs w:val="20"/>
              </w:rPr>
            </w:pPr>
          </w:p>
        </w:tc>
        <w:tc>
          <w:tcPr>
            <w:tcW w:w="1530" w:type="dxa"/>
            <w:tcBorders>
              <w:top w:val="nil"/>
              <w:left w:val="nil"/>
              <w:bottom w:val="nil"/>
              <w:right w:val="nil"/>
            </w:tcBorders>
            <w:vAlign w:val="center"/>
          </w:tcPr>
          <w:p w14:paraId="398D12A6" w14:textId="77777777" w:rsidR="003A7168" w:rsidRPr="00D30A19" w:rsidRDefault="003A7168" w:rsidP="0070757D">
            <w:pPr>
              <w:jc w:val="center"/>
              <w:rPr>
                <w:rFonts w:eastAsia="Times New Roman"/>
                <w:color w:val="000000"/>
                <w:sz w:val="20"/>
                <w:szCs w:val="20"/>
              </w:rPr>
            </w:pPr>
          </w:p>
        </w:tc>
        <w:tc>
          <w:tcPr>
            <w:tcW w:w="900" w:type="dxa"/>
            <w:tcBorders>
              <w:top w:val="nil"/>
              <w:left w:val="nil"/>
              <w:bottom w:val="nil"/>
              <w:right w:val="nil"/>
            </w:tcBorders>
            <w:shd w:val="clear" w:color="auto" w:fill="auto"/>
            <w:noWrap/>
            <w:vAlign w:val="center"/>
          </w:tcPr>
          <w:p w14:paraId="74114EA1" w14:textId="2B3A9473" w:rsidR="003A7168" w:rsidRPr="00D30A19" w:rsidRDefault="008D72F1"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7.8</w:t>
            </w:r>
          </w:p>
        </w:tc>
        <w:tc>
          <w:tcPr>
            <w:tcW w:w="900" w:type="dxa"/>
            <w:tcBorders>
              <w:top w:val="nil"/>
              <w:left w:val="nil"/>
              <w:bottom w:val="nil"/>
              <w:right w:val="nil"/>
            </w:tcBorders>
            <w:shd w:val="clear" w:color="auto" w:fill="auto"/>
            <w:noWrap/>
            <w:vAlign w:val="center"/>
          </w:tcPr>
          <w:p w14:paraId="57027F02" w14:textId="015DC11E" w:rsidR="003A7168" w:rsidRPr="00D30A19" w:rsidRDefault="008D72F1"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7.6</w:t>
            </w:r>
          </w:p>
        </w:tc>
        <w:tc>
          <w:tcPr>
            <w:tcW w:w="900" w:type="dxa"/>
            <w:tcBorders>
              <w:top w:val="nil"/>
              <w:left w:val="nil"/>
              <w:bottom w:val="nil"/>
              <w:right w:val="nil"/>
            </w:tcBorders>
            <w:shd w:val="clear" w:color="auto" w:fill="auto"/>
            <w:noWrap/>
            <w:vAlign w:val="center"/>
          </w:tcPr>
          <w:p w14:paraId="15CF47C5" w14:textId="77777777" w:rsidR="003A7168" w:rsidRPr="00D30A19" w:rsidRDefault="003A7168" w:rsidP="0070757D">
            <w:pPr>
              <w:jc w:val="center"/>
              <w:rPr>
                <w:rFonts w:eastAsia="Times New Roman" w:cs="Times New Roman"/>
                <w:bCs/>
                <w:color w:val="000000"/>
                <w:sz w:val="20"/>
                <w:szCs w:val="20"/>
              </w:rPr>
            </w:pPr>
          </w:p>
        </w:tc>
        <w:tc>
          <w:tcPr>
            <w:tcW w:w="1440" w:type="dxa"/>
            <w:tcBorders>
              <w:top w:val="nil"/>
              <w:left w:val="nil"/>
              <w:bottom w:val="nil"/>
              <w:right w:val="nil"/>
            </w:tcBorders>
            <w:shd w:val="clear" w:color="auto" w:fill="auto"/>
            <w:noWrap/>
            <w:vAlign w:val="center"/>
          </w:tcPr>
          <w:p w14:paraId="4C011473" w14:textId="77777777" w:rsidR="003A7168" w:rsidRPr="00D30A19" w:rsidRDefault="003A7168" w:rsidP="0070757D">
            <w:pPr>
              <w:jc w:val="center"/>
              <w:rPr>
                <w:rFonts w:eastAsia="Times New Roman" w:cs="Times New Roman"/>
                <w:bCs/>
                <w:color w:val="000000"/>
                <w:sz w:val="20"/>
                <w:szCs w:val="20"/>
              </w:rPr>
            </w:pPr>
          </w:p>
        </w:tc>
        <w:tc>
          <w:tcPr>
            <w:tcW w:w="810" w:type="dxa"/>
            <w:gridSpan w:val="2"/>
            <w:tcBorders>
              <w:top w:val="nil"/>
              <w:left w:val="nil"/>
              <w:bottom w:val="nil"/>
              <w:right w:val="nil"/>
            </w:tcBorders>
            <w:shd w:val="clear" w:color="auto" w:fill="auto"/>
            <w:noWrap/>
            <w:vAlign w:val="center"/>
          </w:tcPr>
          <w:p w14:paraId="607A6F58" w14:textId="5C979A87" w:rsidR="003A7168" w:rsidRPr="00D30A19" w:rsidRDefault="004C107E"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8.4</w:t>
            </w:r>
          </w:p>
        </w:tc>
        <w:tc>
          <w:tcPr>
            <w:tcW w:w="900" w:type="dxa"/>
            <w:gridSpan w:val="2"/>
            <w:tcBorders>
              <w:top w:val="nil"/>
              <w:left w:val="nil"/>
              <w:bottom w:val="nil"/>
              <w:right w:val="nil"/>
            </w:tcBorders>
            <w:shd w:val="clear" w:color="auto" w:fill="auto"/>
            <w:noWrap/>
            <w:vAlign w:val="center"/>
          </w:tcPr>
          <w:p w14:paraId="540E6E91" w14:textId="3F10157E" w:rsidR="003A7168" w:rsidRPr="00D30A19" w:rsidRDefault="004C107E"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4.9</w:t>
            </w:r>
          </w:p>
        </w:tc>
        <w:tc>
          <w:tcPr>
            <w:tcW w:w="900" w:type="dxa"/>
            <w:gridSpan w:val="2"/>
            <w:tcBorders>
              <w:top w:val="nil"/>
              <w:left w:val="nil"/>
              <w:bottom w:val="nil"/>
              <w:right w:val="nil"/>
            </w:tcBorders>
            <w:vAlign w:val="center"/>
          </w:tcPr>
          <w:p w14:paraId="48B48438" w14:textId="77777777" w:rsidR="003A7168" w:rsidRPr="00D30A19" w:rsidRDefault="003A7168" w:rsidP="0070757D">
            <w:pPr>
              <w:jc w:val="center"/>
              <w:rPr>
                <w:rFonts w:eastAsia="Times New Roman" w:cs="Times New Roman"/>
                <w:bCs/>
                <w:color w:val="000000"/>
                <w:sz w:val="20"/>
                <w:szCs w:val="20"/>
              </w:rPr>
            </w:pPr>
          </w:p>
        </w:tc>
        <w:tc>
          <w:tcPr>
            <w:tcW w:w="1620" w:type="dxa"/>
            <w:gridSpan w:val="2"/>
            <w:tcBorders>
              <w:top w:val="nil"/>
              <w:left w:val="nil"/>
              <w:bottom w:val="nil"/>
              <w:right w:val="nil"/>
            </w:tcBorders>
            <w:vAlign w:val="center"/>
          </w:tcPr>
          <w:p w14:paraId="5041467D" w14:textId="57DF2B59" w:rsidR="003A7168" w:rsidRPr="00D30A19" w:rsidRDefault="003A7168" w:rsidP="0070757D">
            <w:pPr>
              <w:jc w:val="center"/>
              <w:rPr>
                <w:rFonts w:eastAsia="Times New Roman" w:cs="Times New Roman"/>
                <w:bCs/>
                <w:color w:val="000000"/>
                <w:sz w:val="20"/>
                <w:szCs w:val="20"/>
              </w:rPr>
            </w:pPr>
          </w:p>
        </w:tc>
      </w:tr>
      <w:tr w:rsidR="003A7168" w:rsidRPr="00D30A19" w14:paraId="047309BD" w14:textId="77777777" w:rsidTr="009C42B5">
        <w:trPr>
          <w:trHeight w:val="280"/>
          <w:jc w:val="center"/>
        </w:trPr>
        <w:tc>
          <w:tcPr>
            <w:tcW w:w="2699" w:type="dxa"/>
            <w:tcBorders>
              <w:top w:val="nil"/>
              <w:left w:val="nil"/>
              <w:bottom w:val="nil"/>
              <w:right w:val="nil"/>
            </w:tcBorders>
            <w:shd w:val="clear" w:color="auto" w:fill="auto"/>
            <w:noWrap/>
            <w:vAlign w:val="bottom"/>
          </w:tcPr>
          <w:p w14:paraId="13ACBF26" w14:textId="77777777" w:rsidR="003A7168" w:rsidRPr="00D30A19" w:rsidRDefault="003A7168" w:rsidP="0070757D">
            <w:pPr>
              <w:ind w:left="183"/>
              <w:rPr>
                <w:rFonts w:eastAsia="Times New Roman" w:cs="Times New Roman"/>
                <w:b/>
                <w:bCs/>
                <w:color w:val="000000"/>
                <w:sz w:val="20"/>
                <w:szCs w:val="20"/>
              </w:rPr>
            </w:pPr>
            <w:r w:rsidRPr="00D30A19">
              <w:rPr>
                <w:rFonts w:eastAsia="Times New Roman"/>
                <w:color w:val="000000"/>
                <w:sz w:val="20"/>
                <w:szCs w:val="20"/>
              </w:rPr>
              <w:t>20-29</w:t>
            </w:r>
          </w:p>
        </w:tc>
        <w:tc>
          <w:tcPr>
            <w:tcW w:w="811" w:type="dxa"/>
            <w:tcBorders>
              <w:top w:val="nil"/>
              <w:left w:val="nil"/>
              <w:bottom w:val="nil"/>
              <w:right w:val="nil"/>
            </w:tcBorders>
            <w:shd w:val="clear" w:color="auto" w:fill="auto"/>
            <w:noWrap/>
            <w:vAlign w:val="center"/>
          </w:tcPr>
          <w:p w14:paraId="652DD577" w14:textId="101CCE35" w:rsidR="003A7168" w:rsidRPr="00D30A19" w:rsidRDefault="00FF4069"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34.7</w:t>
            </w:r>
          </w:p>
        </w:tc>
        <w:tc>
          <w:tcPr>
            <w:tcW w:w="900" w:type="dxa"/>
            <w:tcBorders>
              <w:top w:val="nil"/>
              <w:left w:val="nil"/>
              <w:bottom w:val="nil"/>
              <w:right w:val="nil"/>
            </w:tcBorders>
            <w:shd w:val="clear" w:color="auto" w:fill="auto"/>
            <w:noWrap/>
            <w:vAlign w:val="center"/>
          </w:tcPr>
          <w:p w14:paraId="2A632D12" w14:textId="3C1F7722" w:rsidR="003A7168" w:rsidRPr="00D30A19" w:rsidRDefault="00FF4069"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38.6</w:t>
            </w:r>
          </w:p>
        </w:tc>
        <w:tc>
          <w:tcPr>
            <w:tcW w:w="900" w:type="dxa"/>
            <w:tcBorders>
              <w:top w:val="nil"/>
              <w:left w:val="nil"/>
              <w:bottom w:val="nil"/>
              <w:right w:val="nil"/>
            </w:tcBorders>
            <w:shd w:val="clear" w:color="auto" w:fill="auto"/>
            <w:noWrap/>
            <w:vAlign w:val="center"/>
          </w:tcPr>
          <w:p w14:paraId="39C4C22A" w14:textId="77777777" w:rsidR="003A7168" w:rsidRPr="00D30A19" w:rsidRDefault="003A7168" w:rsidP="0070757D">
            <w:pPr>
              <w:jc w:val="center"/>
              <w:rPr>
                <w:rFonts w:eastAsia="Times New Roman" w:cs="Times New Roman"/>
                <w:b/>
                <w:bCs/>
                <w:color w:val="000000"/>
                <w:sz w:val="20"/>
                <w:szCs w:val="20"/>
              </w:rPr>
            </w:pPr>
          </w:p>
        </w:tc>
        <w:tc>
          <w:tcPr>
            <w:tcW w:w="1530" w:type="dxa"/>
            <w:tcBorders>
              <w:top w:val="nil"/>
              <w:left w:val="nil"/>
              <w:bottom w:val="nil"/>
              <w:right w:val="nil"/>
            </w:tcBorders>
            <w:vAlign w:val="center"/>
          </w:tcPr>
          <w:p w14:paraId="4C5988B1" w14:textId="77777777" w:rsidR="003A7168" w:rsidRPr="00D30A19" w:rsidRDefault="003A7168" w:rsidP="0070757D">
            <w:pPr>
              <w:jc w:val="center"/>
              <w:rPr>
                <w:rFonts w:eastAsia="Times New Roman"/>
                <w:color w:val="000000"/>
                <w:sz w:val="20"/>
                <w:szCs w:val="20"/>
              </w:rPr>
            </w:pPr>
          </w:p>
        </w:tc>
        <w:tc>
          <w:tcPr>
            <w:tcW w:w="900" w:type="dxa"/>
            <w:tcBorders>
              <w:top w:val="nil"/>
              <w:left w:val="nil"/>
              <w:bottom w:val="nil"/>
              <w:right w:val="nil"/>
            </w:tcBorders>
            <w:shd w:val="clear" w:color="auto" w:fill="auto"/>
            <w:noWrap/>
            <w:vAlign w:val="center"/>
          </w:tcPr>
          <w:p w14:paraId="21DDDA6D" w14:textId="04C65E5D" w:rsidR="003A7168" w:rsidRPr="00D30A19" w:rsidRDefault="008D72F1"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35.2</w:t>
            </w:r>
          </w:p>
        </w:tc>
        <w:tc>
          <w:tcPr>
            <w:tcW w:w="900" w:type="dxa"/>
            <w:tcBorders>
              <w:top w:val="nil"/>
              <w:left w:val="nil"/>
              <w:bottom w:val="nil"/>
              <w:right w:val="nil"/>
            </w:tcBorders>
            <w:shd w:val="clear" w:color="auto" w:fill="auto"/>
            <w:noWrap/>
            <w:vAlign w:val="center"/>
          </w:tcPr>
          <w:p w14:paraId="57113F32" w14:textId="491ECDAF" w:rsidR="003A7168" w:rsidRPr="00D30A19" w:rsidRDefault="008D72F1"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37.0</w:t>
            </w:r>
          </w:p>
        </w:tc>
        <w:tc>
          <w:tcPr>
            <w:tcW w:w="900" w:type="dxa"/>
            <w:tcBorders>
              <w:top w:val="nil"/>
              <w:left w:val="nil"/>
              <w:bottom w:val="nil"/>
              <w:right w:val="nil"/>
            </w:tcBorders>
            <w:shd w:val="clear" w:color="auto" w:fill="auto"/>
            <w:noWrap/>
            <w:vAlign w:val="center"/>
          </w:tcPr>
          <w:p w14:paraId="4BB23276" w14:textId="77777777" w:rsidR="003A7168" w:rsidRPr="00D30A19" w:rsidRDefault="003A7168" w:rsidP="0070757D">
            <w:pPr>
              <w:jc w:val="center"/>
              <w:rPr>
                <w:rFonts w:eastAsia="Times New Roman" w:cs="Times New Roman"/>
                <w:bCs/>
                <w:color w:val="000000"/>
                <w:sz w:val="20"/>
                <w:szCs w:val="20"/>
              </w:rPr>
            </w:pPr>
          </w:p>
        </w:tc>
        <w:tc>
          <w:tcPr>
            <w:tcW w:w="1440" w:type="dxa"/>
            <w:tcBorders>
              <w:top w:val="nil"/>
              <w:left w:val="nil"/>
              <w:bottom w:val="nil"/>
              <w:right w:val="nil"/>
            </w:tcBorders>
            <w:shd w:val="clear" w:color="auto" w:fill="auto"/>
            <w:noWrap/>
            <w:vAlign w:val="center"/>
          </w:tcPr>
          <w:p w14:paraId="0E46B5C8" w14:textId="77777777" w:rsidR="003A7168" w:rsidRPr="00D30A19" w:rsidRDefault="003A7168" w:rsidP="0070757D">
            <w:pPr>
              <w:jc w:val="center"/>
              <w:rPr>
                <w:rFonts w:eastAsia="Times New Roman" w:cs="Times New Roman"/>
                <w:bCs/>
                <w:color w:val="000000"/>
                <w:sz w:val="20"/>
                <w:szCs w:val="20"/>
              </w:rPr>
            </w:pPr>
          </w:p>
        </w:tc>
        <w:tc>
          <w:tcPr>
            <w:tcW w:w="810" w:type="dxa"/>
            <w:gridSpan w:val="2"/>
            <w:tcBorders>
              <w:top w:val="nil"/>
              <w:left w:val="nil"/>
              <w:bottom w:val="nil"/>
              <w:right w:val="nil"/>
            </w:tcBorders>
            <w:shd w:val="clear" w:color="auto" w:fill="auto"/>
            <w:noWrap/>
            <w:vAlign w:val="center"/>
          </w:tcPr>
          <w:p w14:paraId="49B87620" w14:textId="39C142FD" w:rsidR="003A7168" w:rsidRPr="00D30A19" w:rsidRDefault="004C107E"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34.7</w:t>
            </w:r>
          </w:p>
        </w:tc>
        <w:tc>
          <w:tcPr>
            <w:tcW w:w="900" w:type="dxa"/>
            <w:gridSpan w:val="2"/>
            <w:tcBorders>
              <w:top w:val="nil"/>
              <w:left w:val="nil"/>
              <w:bottom w:val="nil"/>
              <w:right w:val="nil"/>
            </w:tcBorders>
            <w:shd w:val="clear" w:color="auto" w:fill="auto"/>
            <w:noWrap/>
            <w:vAlign w:val="center"/>
          </w:tcPr>
          <w:p w14:paraId="44987381" w14:textId="4633B26F" w:rsidR="003A7168" w:rsidRPr="00D30A19" w:rsidRDefault="004C107E"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36.3</w:t>
            </w:r>
          </w:p>
        </w:tc>
        <w:tc>
          <w:tcPr>
            <w:tcW w:w="900" w:type="dxa"/>
            <w:gridSpan w:val="2"/>
            <w:tcBorders>
              <w:top w:val="nil"/>
              <w:left w:val="nil"/>
              <w:bottom w:val="nil"/>
              <w:right w:val="nil"/>
            </w:tcBorders>
            <w:vAlign w:val="center"/>
          </w:tcPr>
          <w:p w14:paraId="2793F973" w14:textId="77777777" w:rsidR="003A7168" w:rsidRPr="00D30A19" w:rsidRDefault="003A7168" w:rsidP="0070757D">
            <w:pPr>
              <w:jc w:val="center"/>
              <w:rPr>
                <w:rFonts w:eastAsia="Times New Roman" w:cs="Times New Roman"/>
                <w:bCs/>
                <w:color w:val="000000"/>
                <w:sz w:val="20"/>
                <w:szCs w:val="20"/>
              </w:rPr>
            </w:pPr>
          </w:p>
        </w:tc>
        <w:tc>
          <w:tcPr>
            <w:tcW w:w="1620" w:type="dxa"/>
            <w:gridSpan w:val="2"/>
            <w:tcBorders>
              <w:top w:val="nil"/>
              <w:left w:val="nil"/>
              <w:bottom w:val="nil"/>
              <w:right w:val="nil"/>
            </w:tcBorders>
            <w:vAlign w:val="center"/>
          </w:tcPr>
          <w:p w14:paraId="72D58598" w14:textId="77777777" w:rsidR="003A7168" w:rsidRPr="00D30A19" w:rsidRDefault="003A7168" w:rsidP="0070757D">
            <w:pPr>
              <w:jc w:val="center"/>
              <w:rPr>
                <w:rFonts w:eastAsia="Times New Roman" w:cs="Times New Roman"/>
                <w:bCs/>
                <w:color w:val="000000"/>
                <w:sz w:val="20"/>
                <w:szCs w:val="20"/>
              </w:rPr>
            </w:pPr>
          </w:p>
        </w:tc>
      </w:tr>
      <w:tr w:rsidR="003A7168" w:rsidRPr="00D30A19" w14:paraId="1FC37BD3" w14:textId="77777777" w:rsidTr="009C42B5">
        <w:trPr>
          <w:trHeight w:val="280"/>
          <w:jc w:val="center"/>
        </w:trPr>
        <w:tc>
          <w:tcPr>
            <w:tcW w:w="2699" w:type="dxa"/>
            <w:tcBorders>
              <w:top w:val="nil"/>
              <w:left w:val="nil"/>
              <w:bottom w:val="nil"/>
              <w:right w:val="nil"/>
            </w:tcBorders>
            <w:shd w:val="clear" w:color="auto" w:fill="auto"/>
            <w:noWrap/>
            <w:vAlign w:val="bottom"/>
          </w:tcPr>
          <w:p w14:paraId="4C495254" w14:textId="77777777" w:rsidR="003A7168" w:rsidRPr="00D30A19" w:rsidRDefault="003A7168" w:rsidP="0070757D">
            <w:pPr>
              <w:ind w:left="183"/>
              <w:rPr>
                <w:rFonts w:eastAsia="Times New Roman" w:cs="Times New Roman"/>
                <w:b/>
                <w:bCs/>
                <w:color w:val="000000"/>
                <w:sz w:val="20"/>
                <w:szCs w:val="20"/>
              </w:rPr>
            </w:pPr>
            <w:r w:rsidRPr="00D30A19">
              <w:rPr>
                <w:rFonts w:eastAsia="Times New Roman"/>
                <w:color w:val="000000"/>
                <w:sz w:val="20"/>
                <w:szCs w:val="20"/>
              </w:rPr>
              <w:t>30-39</w:t>
            </w:r>
          </w:p>
        </w:tc>
        <w:tc>
          <w:tcPr>
            <w:tcW w:w="811" w:type="dxa"/>
            <w:tcBorders>
              <w:top w:val="nil"/>
              <w:left w:val="nil"/>
              <w:bottom w:val="nil"/>
              <w:right w:val="nil"/>
            </w:tcBorders>
            <w:shd w:val="clear" w:color="auto" w:fill="auto"/>
            <w:noWrap/>
            <w:vAlign w:val="center"/>
          </w:tcPr>
          <w:p w14:paraId="33E842F9" w14:textId="1E2A2FD1" w:rsidR="003A7168" w:rsidRPr="00D30A19" w:rsidRDefault="00FF4069"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29.7</w:t>
            </w:r>
          </w:p>
        </w:tc>
        <w:tc>
          <w:tcPr>
            <w:tcW w:w="900" w:type="dxa"/>
            <w:tcBorders>
              <w:top w:val="nil"/>
              <w:left w:val="nil"/>
              <w:bottom w:val="nil"/>
              <w:right w:val="nil"/>
            </w:tcBorders>
            <w:shd w:val="clear" w:color="auto" w:fill="auto"/>
            <w:noWrap/>
            <w:vAlign w:val="center"/>
          </w:tcPr>
          <w:p w14:paraId="705E17DB" w14:textId="53791DF2" w:rsidR="003A7168" w:rsidRPr="00D30A19" w:rsidRDefault="00FF4069"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27.1</w:t>
            </w:r>
          </w:p>
        </w:tc>
        <w:tc>
          <w:tcPr>
            <w:tcW w:w="900" w:type="dxa"/>
            <w:tcBorders>
              <w:top w:val="nil"/>
              <w:left w:val="nil"/>
              <w:bottom w:val="nil"/>
              <w:right w:val="nil"/>
            </w:tcBorders>
            <w:shd w:val="clear" w:color="auto" w:fill="auto"/>
            <w:noWrap/>
            <w:vAlign w:val="center"/>
          </w:tcPr>
          <w:p w14:paraId="64C61EBF" w14:textId="77777777" w:rsidR="003A7168" w:rsidRPr="00D30A19" w:rsidRDefault="003A7168" w:rsidP="0070757D">
            <w:pPr>
              <w:jc w:val="center"/>
              <w:rPr>
                <w:rFonts w:eastAsia="Times New Roman" w:cs="Times New Roman"/>
                <w:b/>
                <w:bCs/>
                <w:color w:val="000000"/>
                <w:sz w:val="20"/>
                <w:szCs w:val="20"/>
              </w:rPr>
            </w:pPr>
          </w:p>
        </w:tc>
        <w:tc>
          <w:tcPr>
            <w:tcW w:w="1530" w:type="dxa"/>
            <w:tcBorders>
              <w:top w:val="nil"/>
              <w:left w:val="nil"/>
              <w:bottom w:val="nil"/>
              <w:right w:val="nil"/>
            </w:tcBorders>
            <w:vAlign w:val="center"/>
          </w:tcPr>
          <w:p w14:paraId="1F967EB3" w14:textId="77777777" w:rsidR="003A7168" w:rsidRPr="00D30A19" w:rsidRDefault="003A7168" w:rsidP="0070757D">
            <w:pPr>
              <w:jc w:val="center"/>
              <w:rPr>
                <w:rFonts w:eastAsia="Times New Roman"/>
                <w:color w:val="000000"/>
                <w:sz w:val="20"/>
                <w:szCs w:val="20"/>
              </w:rPr>
            </w:pPr>
          </w:p>
        </w:tc>
        <w:tc>
          <w:tcPr>
            <w:tcW w:w="900" w:type="dxa"/>
            <w:tcBorders>
              <w:top w:val="nil"/>
              <w:left w:val="nil"/>
              <w:bottom w:val="nil"/>
              <w:right w:val="nil"/>
            </w:tcBorders>
            <w:shd w:val="clear" w:color="auto" w:fill="auto"/>
            <w:noWrap/>
            <w:vAlign w:val="center"/>
          </w:tcPr>
          <w:p w14:paraId="6B874F6C" w14:textId="3DC584E1" w:rsidR="003A7168" w:rsidRPr="00D30A19" w:rsidRDefault="008D72F1"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29.9</w:t>
            </w:r>
          </w:p>
        </w:tc>
        <w:tc>
          <w:tcPr>
            <w:tcW w:w="900" w:type="dxa"/>
            <w:tcBorders>
              <w:top w:val="nil"/>
              <w:left w:val="nil"/>
              <w:bottom w:val="nil"/>
              <w:right w:val="nil"/>
            </w:tcBorders>
            <w:shd w:val="clear" w:color="auto" w:fill="auto"/>
            <w:noWrap/>
            <w:vAlign w:val="center"/>
          </w:tcPr>
          <w:p w14:paraId="40FEDD7E" w14:textId="5D877F35" w:rsidR="003A7168" w:rsidRPr="00D30A19" w:rsidRDefault="008D72F1"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29.4</w:t>
            </w:r>
          </w:p>
        </w:tc>
        <w:tc>
          <w:tcPr>
            <w:tcW w:w="900" w:type="dxa"/>
            <w:tcBorders>
              <w:top w:val="nil"/>
              <w:left w:val="nil"/>
              <w:bottom w:val="nil"/>
              <w:right w:val="nil"/>
            </w:tcBorders>
            <w:shd w:val="clear" w:color="auto" w:fill="auto"/>
            <w:noWrap/>
            <w:vAlign w:val="center"/>
          </w:tcPr>
          <w:p w14:paraId="0C83FCF9" w14:textId="77777777" w:rsidR="003A7168" w:rsidRPr="00D30A19" w:rsidRDefault="003A7168" w:rsidP="0070757D">
            <w:pPr>
              <w:jc w:val="center"/>
              <w:rPr>
                <w:rFonts w:eastAsia="Times New Roman" w:cs="Times New Roman"/>
                <w:bCs/>
                <w:color w:val="000000"/>
                <w:sz w:val="20"/>
                <w:szCs w:val="20"/>
              </w:rPr>
            </w:pPr>
          </w:p>
        </w:tc>
        <w:tc>
          <w:tcPr>
            <w:tcW w:w="1440" w:type="dxa"/>
            <w:tcBorders>
              <w:top w:val="nil"/>
              <w:left w:val="nil"/>
              <w:bottom w:val="nil"/>
              <w:right w:val="nil"/>
            </w:tcBorders>
            <w:shd w:val="clear" w:color="auto" w:fill="auto"/>
            <w:noWrap/>
            <w:vAlign w:val="center"/>
          </w:tcPr>
          <w:p w14:paraId="3E8C99E6" w14:textId="77777777" w:rsidR="003A7168" w:rsidRPr="00D30A19" w:rsidRDefault="003A7168" w:rsidP="0070757D">
            <w:pPr>
              <w:jc w:val="center"/>
              <w:rPr>
                <w:rFonts w:eastAsia="Times New Roman" w:cs="Times New Roman"/>
                <w:bCs/>
                <w:color w:val="000000"/>
                <w:sz w:val="20"/>
                <w:szCs w:val="20"/>
              </w:rPr>
            </w:pPr>
          </w:p>
        </w:tc>
        <w:tc>
          <w:tcPr>
            <w:tcW w:w="810" w:type="dxa"/>
            <w:gridSpan w:val="2"/>
            <w:tcBorders>
              <w:top w:val="nil"/>
              <w:left w:val="nil"/>
              <w:bottom w:val="nil"/>
              <w:right w:val="nil"/>
            </w:tcBorders>
            <w:shd w:val="clear" w:color="auto" w:fill="auto"/>
            <w:noWrap/>
            <w:vAlign w:val="center"/>
          </w:tcPr>
          <w:p w14:paraId="32F8E44C" w14:textId="485133F3" w:rsidR="003A7168" w:rsidRPr="00D30A19" w:rsidRDefault="004C107E"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29.5</w:t>
            </w:r>
          </w:p>
        </w:tc>
        <w:tc>
          <w:tcPr>
            <w:tcW w:w="900" w:type="dxa"/>
            <w:gridSpan w:val="2"/>
            <w:tcBorders>
              <w:top w:val="nil"/>
              <w:left w:val="nil"/>
              <w:bottom w:val="nil"/>
              <w:right w:val="nil"/>
            </w:tcBorders>
            <w:shd w:val="clear" w:color="auto" w:fill="auto"/>
            <w:noWrap/>
            <w:vAlign w:val="center"/>
          </w:tcPr>
          <w:p w14:paraId="115B05FD" w14:textId="6E42D322" w:rsidR="003A7168" w:rsidRPr="00D30A19" w:rsidRDefault="004C107E"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30.4</w:t>
            </w:r>
          </w:p>
        </w:tc>
        <w:tc>
          <w:tcPr>
            <w:tcW w:w="900" w:type="dxa"/>
            <w:gridSpan w:val="2"/>
            <w:tcBorders>
              <w:top w:val="nil"/>
              <w:left w:val="nil"/>
              <w:bottom w:val="nil"/>
              <w:right w:val="nil"/>
            </w:tcBorders>
            <w:vAlign w:val="center"/>
          </w:tcPr>
          <w:p w14:paraId="6C016E3C" w14:textId="77777777" w:rsidR="003A7168" w:rsidRPr="00D30A19" w:rsidRDefault="003A7168" w:rsidP="0070757D">
            <w:pPr>
              <w:jc w:val="center"/>
              <w:rPr>
                <w:rFonts w:eastAsia="Times New Roman" w:cs="Times New Roman"/>
                <w:bCs/>
                <w:color w:val="000000"/>
                <w:sz w:val="20"/>
                <w:szCs w:val="20"/>
              </w:rPr>
            </w:pPr>
          </w:p>
        </w:tc>
        <w:tc>
          <w:tcPr>
            <w:tcW w:w="1620" w:type="dxa"/>
            <w:gridSpan w:val="2"/>
            <w:tcBorders>
              <w:top w:val="nil"/>
              <w:left w:val="nil"/>
              <w:bottom w:val="nil"/>
              <w:right w:val="nil"/>
            </w:tcBorders>
            <w:vAlign w:val="center"/>
          </w:tcPr>
          <w:p w14:paraId="0DEEDDE6" w14:textId="77777777" w:rsidR="003A7168" w:rsidRPr="00D30A19" w:rsidRDefault="003A7168" w:rsidP="0070757D">
            <w:pPr>
              <w:jc w:val="center"/>
              <w:rPr>
                <w:rFonts w:eastAsia="Times New Roman" w:cs="Times New Roman"/>
                <w:bCs/>
                <w:color w:val="000000"/>
                <w:sz w:val="20"/>
                <w:szCs w:val="20"/>
              </w:rPr>
            </w:pPr>
          </w:p>
        </w:tc>
      </w:tr>
      <w:tr w:rsidR="003A7168" w:rsidRPr="00D30A19" w14:paraId="3F603A79" w14:textId="77777777" w:rsidTr="009C42B5">
        <w:trPr>
          <w:trHeight w:val="280"/>
          <w:jc w:val="center"/>
        </w:trPr>
        <w:tc>
          <w:tcPr>
            <w:tcW w:w="2699" w:type="dxa"/>
            <w:tcBorders>
              <w:top w:val="nil"/>
              <w:left w:val="nil"/>
              <w:bottom w:val="nil"/>
              <w:right w:val="nil"/>
            </w:tcBorders>
            <w:shd w:val="clear" w:color="auto" w:fill="auto"/>
            <w:noWrap/>
            <w:vAlign w:val="bottom"/>
          </w:tcPr>
          <w:p w14:paraId="29721B21" w14:textId="77777777" w:rsidR="003A7168" w:rsidRPr="00D30A19" w:rsidRDefault="003A7168" w:rsidP="0070757D">
            <w:pPr>
              <w:ind w:left="183"/>
              <w:rPr>
                <w:rFonts w:eastAsia="Times New Roman" w:cs="Times New Roman"/>
                <w:b/>
                <w:bCs/>
                <w:color w:val="000000"/>
                <w:sz w:val="20"/>
                <w:szCs w:val="20"/>
              </w:rPr>
            </w:pPr>
            <w:r w:rsidRPr="00D30A19">
              <w:rPr>
                <w:rFonts w:eastAsia="Times New Roman"/>
                <w:color w:val="000000"/>
                <w:sz w:val="20"/>
                <w:szCs w:val="20"/>
              </w:rPr>
              <w:t>40-49</w:t>
            </w:r>
          </w:p>
        </w:tc>
        <w:tc>
          <w:tcPr>
            <w:tcW w:w="811" w:type="dxa"/>
            <w:tcBorders>
              <w:top w:val="nil"/>
              <w:left w:val="nil"/>
              <w:bottom w:val="nil"/>
              <w:right w:val="nil"/>
            </w:tcBorders>
            <w:shd w:val="clear" w:color="auto" w:fill="auto"/>
            <w:noWrap/>
            <w:vAlign w:val="center"/>
          </w:tcPr>
          <w:p w14:paraId="198793C9" w14:textId="687EAF84" w:rsidR="003A7168" w:rsidRPr="00D30A19" w:rsidRDefault="00FF4069"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12.8</w:t>
            </w:r>
          </w:p>
        </w:tc>
        <w:tc>
          <w:tcPr>
            <w:tcW w:w="900" w:type="dxa"/>
            <w:tcBorders>
              <w:top w:val="nil"/>
              <w:left w:val="nil"/>
              <w:bottom w:val="nil"/>
              <w:right w:val="nil"/>
            </w:tcBorders>
            <w:shd w:val="clear" w:color="auto" w:fill="auto"/>
            <w:noWrap/>
            <w:vAlign w:val="center"/>
          </w:tcPr>
          <w:p w14:paraId="013D54D9" w14:textId="5F205CA7" w:rsidR="003A7168" w:rsidRPr="00D30A19" w:rsidRDefault="00FF4069"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17.9</w:t>
            </w:r>
          </w:p>
        </w:tc>
        <w:tc>
          <w:tcPr>
            <w:tcW w:w="900" w:type="dxa"/>
            <w:tcBorders>
              <w:top w:val="nil"/>
              <w:left w:val="nil"/>
              <w:bottom w:val="nil"/>
              <w:right w:val="nil"/>
            </w:tcBorders>
            <w:shd w:val="clear" w:color="auto" w:fill="auto"/>
            <w:noWrap/>
            <w:vAlign w:val="center"/>
          </w:tcPr>
          <w:p w14:paraId="28ECBF9B" w14:textId="77777777" w:rsidR="003A7168" w:rsidRPr="00D30A19" w:rsidRDefault="003A7168" w:rsidP="0070757D">
            <w:pPr>
              <w:jc w:val="center"/>
              <w:rPr>
                <w:rFonts w:eastAsia="Times New Roman" w:cs="Times New Roman"/>
                <w:b/>
                <w:bCs/>
                <w:color w:val="000000"/>
                <w:sz w:val="20"/>
                <w:szCs w:val="20"/>
              </w:rPr>
            </w:pPr>
          </w:p>
        </w:tc>
        <w:tc>
          <w:tcPr>
            <w:tcW w:w="1530" w:type="dxa"/>
            <w:tcBorders>
              <w:top w:val="nil"/>
              <w:left w:val="nil"/>
              <w:bottom w:val="nil"/>
              <w:right w:val="nil"/>
            </w:tcBorders>
            <w:vAlign w:val="center"/>
          </w:tcPr>
          <w:p w14:paraId="1D7F6EAF" w14:textId="77777777" w:rsidR="003A7168" w:rsidRPr="00D30A19" w:rsidRDefault="003A7168" w:rsidP="0070757D">
            <w:pPr>
              <w:jc w:val="center"/>
              <w:rPr>
                <w:rFonts w:eastAsia="Times New Roman"/>
                <w:color w:val="000000"/>
                <w:sz w:val="20"/>
                <w:szCs w:val="20"/>
              </w:rPr>
            </w:pPr>
          </w:p>
        </w:tc>
        <w:tc>
          <w:tcPr>
            <w:tcW w:w="900" w:type="dxa"/>
            <w:tcBorders>
              <w:top w:val="nil"/>
              <w:left w:val="nil"/>
              <w:bottom w:val="nil"/>
              <w:right w:val="nil"/>
            </w:tcBorders>
            <w:shd w:val="clear" w:color="auto" w:fill="auto"/>
            <w:noWrap/>
            <w:vAlign w:val="center"/>
          </w:tcPr>
          <w:p w14:paraId="3CC5F898" w14:textId="3227FB6E" w:rsidR="003A7168" w:rsidRPr="00D30A19" w:rsidRDefault="008D72F1"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12.3</w:t>
            </w:r>
          </w:p>
        </w:tc>
        <w:tc>
          <w:tcPr>
            <w:tcW w:w="900" w:type="dxa"/>
            <w:tcBorders>
              <w:top w:val="nil"/>
              <w:left w:val="nil"/>
              <w:bottom w:val="nil"/>
              <w:right w:val="nil"/>
            </w:tcBorders>
            <w:shd w:val="clear" w:color="auto" w:fill="auto"/>
            <w:noWrap/>
            <w:vAlign w:val="center"/>
          </w:tcPr>
          <w:p w14:paraId="11DEA637" w14:textId="42E5895F" w:rsidR="003A7168" w:rsidRPr="00D30A19" w:rsidRDefault="008D72F1"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19.6</w:t>
            </w:r>
          </w:p>
        </w:tc>
        <w:tc>
          <w:tcPr>
            <w:tcW w:w="900" w:type="dxa"/>
            <w:tcBorders>
              <w:top w:val="nil"/>
              <w:left w:val="nil"/>
              <w:bottom w:val="nil"/>
              <w:right w:val="nil"/>
            </w:tcBorders>
            <w:shd w:val="clear" w:color="auto" w:fill="auto"/>
            <w:noWrap/>
            <w:vAlign w:val="center"/>
          </w:tcPr>
          <w:p w14:paraId="259B569C" w14:textId="77777777" w:rsidR="003A7168" w:rsidRPr="00D30A19" w:rsidRDefault="003A7168" w:rsidP="0070757D">
            <w:pPr>
              <w:jc w:val="center"/>
              <w:rPr>
                <w:rFonts w:eastAsia="Times New Roman" w:cs="Times New Roman"/>
                <w:bCs/>
                <w:color w:val="000000"/>
                <w:sz w:val="20"/>
                <w:szCs w:val="20"/>
              </w:rPr>
            </w:pPr>
          </w:p>
        </w:tc>
        <w:tc>
          <w:tcPr>
            <w:tcW w:w="1440" w:type="dxa"/>
            <w:tcBorders>
              <w:top w:val="nil"/>
              <w:left w:val="nil"/>
              <w:bottom w:val="nil"/>
              <w:right w:val="nil"/>
            </w:tcBorders>
            <w:shd w:val="clear" w:color="auto" w:fill="auto"/>
            <w:noWrap/>
            <w:vAlign w:val="center"/>
          </w:tcPr>
          <w:p w14:paraId="53567537" w14:textId="77777777" w:rsidR="003A7168" w:rsidRPr="00D30A19" w:rsidRDefault="003A7168" w:rsidP="0070757D">
            <w:pPr>
              <w:jc w:val="center"/>
              <w:rPr>
                <w:rFonts w:eastAsia="Times New Roman" w:cs="Times New Roman"/>
                <w:bCs/>
                <w:color w:val="000000"/>
                <w:sz w:val="20"/>
                <w:szCs w:val="20"/>
              </w:rPr>
            </w:pPr>
          </w:p>
        </w:tc>
        <w:tc>
          <w:tcPr>
            <w:tcW w:w="810" w:type="dxa"/>
            <w:gridSpan w:val="2"/>
            <w:tcBorders>
              <w:top w:val="nil"/>
              <w:left w:val="nil"/>
              <w:bottom w:val="nil"/>
              <w:right w:val="nil"/>
            </w:tcBorders>
            <w:shd w:val="clear" w:color="auto" w:fill="auto"/>
            <w:noWrap/>
            <w:vAlign w:val="center"/>
          </w:tcPr>
          <w:p w14:paraId="36DB90F4" w14:textId="14AAA1BC" w:rsidR="003A7168" w:rsidRPr="00D30A19" w:rsidRDefault="004C107E"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13.3</w:t>
            </w:r>
          </w:p>
        </w:tc>
        <w:tc>
          <w:tcPr>
            <w:tcW w:w="900" w:type="dxa"/>
            <w:gridSpan w:val="2"/>
            <w:tcBorders>
              <w:top w:val="nil"/>
              <w:left w:val="nil"/>
              <w:bottom w:val="nil"/>
              <w:right w:val="nil"/>
            </w:tcBorders>
            <w:shd w:val="clear" w:color="auto" w:fill="auto"/>
            <w:noWrap/>
            <w:vAlign w:val="center"/>
          </w:tcPr>
          <w:p w14:paraId="2054AF8B" w14:textId="710B6FCD" w:rsidR="003A7168" w:rsidRPr="00D30A19" w:rsidRDefault="004C107E"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18.7</w:t>
            </w:r>
          </w:p>
        </w:tc>
        <w:tc>
          <w:tcPr>
            <w:tcW w:w="900" w:type="dxa"/>
            <w:gridSpan w:val="2"/>
            <w:tcBorders>
              <w:top w:val="nil"/>
              <w:left w:val="nil"/>
              <w:bottom w:val="nil"/>
              <w:right w:val="nil"/>
            </w:tcBorders>
            <w:vAlign w:val="center"/>
          </w:tcPr>
          <w:p w14:paraId="6BDF253C" w14:textId="77777777" w:rsidR="003A7168" w:rsidRPr="00D30A19" w:rsidRDefault="003A7168" w:rsidP="0070757D">
            <w:pPr>
              <w:jc w:val="center"/>
              <w:rPr>
                <w:rFonts w:eastAsia="Times New Roman" w:cs="Times New Roman"/>
                <w:bCs/>
                <w:color w:val="000000"/>
                <w:sz w:val="20"/>
                <w:szCs w:val="20"/>
              </w:rPr>
            </w:pPr>
          </w:p>
        </w:tc>
        <w:tc>
          <w:tcPr>
            <w:tcW w:w="1620" w:type="dxa"/>
            <w:gridSpan w:val="2"/>
            <w:tcBorders>
              <w:top w:val="nil"/>
              <w:left w:val="nil"/>
              <w:bottom w:val="nil"/>
              <w:right w:val="nil"/>
            </w:tcBorders>
            <w:vAlign w:val="center"/>
          </w:tcPr>
          <w:p w14:paraId="6AA46269" w14:textId="77777777" w:rsidR="003A7168" w:rsidRPr="00D30A19" w:rsidRDefault="003A7168" w:rsidP="0070757D">
            <w:pPr>
              <w:jc w:val="center"/>
              <w:rPr>
                <w:rFonts w:eastAsia="Times New Roman" w:cs="Times New Roman"/>
                <w:bCs/>
                <w:color w:val="000000"/>
                <w:sz w:val="20"/>
                <w:szCs w:val="20"/>
              </w:rPr>
            </w:pPr>
          </w:p>
        </w:tc>
      </w:tr>
      <w:tr w:rsidR="003A7168" w:rsidRPr="00D30A19" w14:paraId="54350004" w14:textId="77777777" w:rsidTr="009C42B5">
        <w:trPr>
          <w:trHeight w:val="280"/>
          <w:jc w:val="center"/>
        </w:trPr>
        <w:tc>
          <w:tcPr>
            <w:tcW w:w="2699" w:type="dxa"/>
            <w:tcBorders>
              <w:top w:val="nil"/>
              <w:left w:val="nil"/>
              <w:bottom w:val="nil"/>
              <w:right w:val="nil"/>
            </w:tcBorders>
            <w:shd w:val="clear" w:color="auto" w:fill="auto"/>
            <w:noWrap/>
            <w:vAlign w:val="bottom"/>
          </w:tcPr>
          <w:p w14:paraId="69B0161C" w14:textId="77777777" w:rsidR="003A7168" w:rsidRPr="00D30A19" w:rsidRDefault="003A7168" w:rsidP="0070757D">
            <w:pPr>
              <w:ind w:left="183"/>
              <w:rPr>
                <w:rFonts w:eastAsia="Times New Roman" w:cs="Times New Roman"/>
                <w:b/>
                <w:bCs/>
                <w:color w:val="000000"/>
                <w:sz w:val="20"/>
                <w:szCs w:val="20"/>
              </w:rPr>
            </w:pPr>
            <w:r w:rsidRPr="00D30A19">
              <w:rPr>
                <w:rFonts w:eastAsia="Times New Roman"/>
                <w:color w:val="000000"/>
                <w:sz w:val="20"/>
                <w:szCs w:val="20"/>
              </w:rPr>
              <w:t>50 and over</w:t>
            </w:r>
          </w:p>
        </w:tc>
        <w:tc>
          <w:tcPr>
            <w:tcW w:w="811" w:type="dxa"/>
            <w:tcBorders>
              <w:top w:val="nil"/>
              <w:left w:val="nil"/>
              <w:bottom w:val="nil"/>
              <w:right w:val="nil"/>
            </w:tcBorders>
            <w:shd w:val="clear" w:color="auto" w:fill="auto"/>
            <w:noWrap/>
            <w:vAlign w:val="center"/>
          </w:tcPr>
          <w:p w14:paraId="234D2E6E" w14:textId="778F5C9D" w:rsidR="003A7168" w:rsidRPr="00D30A19" w:rsidRDefault="00FF4069"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15.6</w:t>
            </w:r>
          </w:p>
        </w:tc>
        <w:tc>
          <w:tcPr>
            <w:tcW w:w="900" w:type="dxa"/>
            <w:tcBorders>
              <w:top w:val="nil"/>
              <w:left w:val="nil"/>
              <w:bottom w:val="nil"/>
              <w:right w:val="nil"/>
            </w:tcBorders>
            <w:shd w:val="clear" w:color="auto" w:fill="auto"/>
            <w:noWrap/>
            <w:vAlign w:val="center"/>
          </w:tcPr>
          <w:p w14:paraId="62FAE7E8" w14:textId="51E0ED18" w:rsidR="003A7168" w:rsidRPr="00D30A19" w:rsidRDefault="00FF4069"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7.9</w:t>
            </w:r>
          </w:p>
        </w:tc>
        <w:tc>
          <w:tcPr>
            <w:tcW w:w="900" w:type="dxa"/>
            <w:tcBorders>
              <w:top w:val="nil"/>
              <w:left w:val="nil"/>
              <w:bottom w:val="nil"/>
              <w:right w:val="nil"/>
            </w:tcBorders>
            <w:shd w:val="clear" w:color="auto" w:fill="auto"/>
            <w:noWrap/>
            <w:vAlign w:val="center"/>
          </w:tcPr>
          <w:p w14:paraId="4E9FA717" w14:textId="77777777" w:rsidR="003A7168" w:rsidRPr="00D30A19" w:rsidRDefault="003A7168" w:rsidP="0070757D">
            <w:pPr>
              <w:jc w:val="center"/>
              <w:rPr>
                <w:rFonts w:eastAsia="Times New Roman" w:cs="Times New Roman"/>
                <w:b/>
                <w:bCs/>
                <w:color w:val="000000"/>
                <w:sz w:val="20"/>
                <w:szCs w:val="20"/>
              </w:rPr>
            </w:pPr>
          </w:p>
        </w:tc>
        <w:tc>
          <w:tcPr>
            <w:tcW w:w="1530" w:type="dxa"/>
            <w:tcBorders>
              <w:top w:val="nil"/>
              <w:left w:val="nil"/>
              <w:bottom w:val="nil"/>
              <w:right w:val="nil"/>
            </w:tcBorders>
            <w:vAlign w:val="center"/>
          </w:tcPr>
          <w:p w14:paraId="5DDA0834" w14:textId="77777777" w:rsidR="003A7168" w:rsidRPr="00D30A19" w:rsidRDefault="003A7168" w:rsidP="0070757D">
            <w:pPr>
              <w:jc w:val="center"/>
              <w:rPr>
                <w:rFonts w:eastAsia="Times New Roman"/>
                <w:color w:val="000000"/>
                <w:sz w:val="20"/>
                <w:szCs w:val="20"/>
              </w:rPr>
            </w:pPr>
          </w:p>
        </w:tc>
        <w:tc>
          <w:tcPr>
            <w:tcW w:w="900" w:type="dxa"/>
            <w:tcBorders>
              <w:top w:val="nil"/>
              <w:left w:val="nil"/>
              <w:bottom w:val="nil"/>
              <w:right w:val="nil"/>
            </w:tcBorders>
            <w:shd w:val="clear" w:color="auto" w:fill="auto"/>
            <w:noWrap/>
            <w:vAlign w:val="center"/>
          </w:tcPr>
          <w:p w14:paraId="10798D7B" w14:textId="7AD3D641" w:rsidR="003A7168" w:rsidRPr="00D30A19" w:rsidRDefault="008D72F1"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14.8</w:t>
            </w:r>
          </w:p>
        </w:tc>
        <w:tc>
          <w:tcPr>
            <w:tcW w:w="900" w:type="dxa"/>
            <w:tcBorders>
              <w:top w:val="nil"/>
              <w:left w:val="nil"/>
              <w:bottom w:val="nil"/>
              <w:right w:val="nil"/>
            </w:tcBorders>
            <w:shd w:val="clear" w:color="auto" w:fill="auto"/>
            <w:noWrap/>
            <w:vAlign w:val="center"/>
          </w:tcPr>
          <w:p w14:paraId="22357250" w14:textId="2BCF662A" w:rsidR="003A7168" w:rsidRPr="00D30A19" w:rsidRDefault="008D72F1"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6.5</w:t>
            </w:r>
          </w:p>
        </w:tc>
        <w:tc>
          <w:tcPr>
            <w:tcW w:w="900" w:type="dxa"/>
            <w:tcBorders>
              <w:top w:val="nil"/>
              <w:left w:val="nil"/>
              <w:bottom w:val="nil"/>
              <w:right w:val="nil"/>
            </w:tcBorders>
            <w:shd w:val="clear" w:color="auto" w:fill="auto"/>
            <w:noWrap/>
            <w:vAlign w:val="center"/>
          </w:tcPr>
          <w:p w14:paraId="776F3D9A" w14:textId="77777777" w:rsidR="003A7168" w:rsidRPr="00D30A19" w:rsidRDefault="003A7168" w:rsidP="0070757D">
            <w:pPr>
              <w:jc w:val="center"/>
              <w:rPr>
                <w:rFonts w:eastAsia="Times New Roman" w:cs="Times New Roman"/>
                <w:bCs/>
                <w:color w:val="000000"/>
                <w:sz w:val="20"/>
                <w:szCs w:val="20"/>
              </w:rPr>
            </w:pPr>
          </w:p>
        </w:tc>
        <w:tc>
          <w:tcPr>
            <w:tcW w:w="1440" w:type="dxa"/>
            <w:tcBorders>
              <w:top w:val="nil"/>
              <w:left w:val="nil"/>
              <w:bottom w:val="nil"/>
              <w:right w:val="nil"/>
            </w:tcBorders>
            <w:shd w:val="clear" w:color="auto" w:fill="auto"/>
            <w:noWrap/>
            <w:vAlign w:val="center"/>
          </w:tcPr>
          <w:p w14:paraId="019B3549" w14:textId="77777777" w:rsidR="003A7168" w:rsidRPr="00D30A19" w:rsidRDefault="003A7168" w:rsidP="0070757D">
            <w:pPr>
              <w:jc w:val="center"/>
              <w:rPr>
                <w:rFonts w:eastAsia="Times New Roman" w:cs="Times New Roman"/>
                <w:bCs/>
                <w:color w:val="000000"/>
                <w:sz w:val="20"/>
                <w:szCs w:val="20"/>
              </w:rPr>
            </w:pPr>
          </w:p>
        </w:tc>
        <w:tc>
          <w:tcPr>
            <w:tcW w:w="810" w:type="dxa"/>
            <w:gridSpan w:val="2"/>
            <w:tcBorders>
              <w:top w:val="nil"/>
              <w:left w:val="nil"/>
              <w:bottom w:val="nil"/>
              <w:right w:val="nil"/>
            </w:tcBorders>
            <w:shd w:val="clear" w:color="auto" w:fill="auto"/>
            <w:noWrap/>
            <w:vAlign w:val="center"/>
          </w:tcPr>
          <w:p w14:paraId="3A57DA35" w14:textId="5ECD08C0" w:rsidR="003A7168" w:rsidRPr="00D30A19" w:rsidRDefault="004C107E"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14.2</w:t>
            </w:r>
          </w:p>
        </w:tc>
        <w:tc>
          <w:tcPr>
            <w:tcW w:w="900" w:type="dxa"/>
            <w:gridSpan w:val="2"/>
            <w:tcBorders>
              <w:top w:val="nil"/>
              <w:left w:val="nil"/>
              <w:bottom w:val="nil"/>
              <w:right w:val="nil"/>
            </w:tcBorders>
            <w:shd w:val="clear" w:color="auto" w:fill="auto"/>
            <w:noWrap/>
            <w:vAlign w:val="center"/>
          </w:tcPr>
          <w:p w14:paraId="575AEEEE" w14:textId="7AD5A28F" w:rsidR="003A7168" w:rsidRPr="00D30A19" w:rsidRDefault="004C107E"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9.8</w:t>
            </w:r>
          </w:p>
        </w:tc>
        <w:tc>
          <w:tcPr>
            <w:tcW w:w="900" w:type="dxa"/>
            <w:gridSpan w:val="2"/>
            <w:tcBorders>
              <w:top w:val="nil"/>
              <w:left w:val="nil"/>
              <w:bottom w:val="nil"/>
              <w:right w:val="nil"/>
            </w:tcBorders>
            <w:vAlign w:val="center"/>
          </w:tcPr>
          <w:p w14:paraId="568D174C" w14:textId="77777777" w:rsidR="003A7168" w:rsidRPr="00D30A19" w:rsidRDefault="003A7168" w:rsidP="0070757D">
            <w:pPr>
              <w:jc w:val="center"/>
              <w:rPr>
                <w:rFonts w:eastAsia="Times New Roman" w:cs="Times New Roman"/>
                <w:bCs/>
                <w:color w:val="000000"/>
                <w:sz w:val="20"/>
                <w:szCs w:val="20"/>
              </w:rPr>
            </w:pPr>
          </w:p>
        </w:tc>
        <w:tc>
          <w:tcPr>
            <w:tcW w:w="1620" w:type="dxa"/>
            <w:gridSpan w:val="2"/>
            <w:tcBorders>
              <w:top w:val="nil"/>
              <w:left w:val="nil"/>
              <w:bottom w:val="nil"/>
              <w:right w:val="nil"/>
            </w:tcBorders>
            <w:vAlign w:val="center"/>
          </w:tcPr>
          <w:p w14:paraId="7DC39B98" w14:textId="77777777" w:rsidR="003A7168" w:rsidRPr="00D30A19" w:rsidRDefault="003A7168" w:rsidP="0070757D">
            <w:pPr>
              <w:jc w:val="center"/>
              <w:rPr>
                <w:rFonts w:eastAsia="Times New Roman" w:cs="Times New Roman"/>
                <w:bCs/>
                <w:color w:val="000000"/>
                <w:sz w:val="20"/>
                <w:szCs w:val="20"/>
              </w:rPr>
            </w:pPr>
          </w:p>
        </w:tc>
      </w:tr>
      <w:tr w:rsidR="003A7168" w:rsidRPr="00D30A19" w14:paraId="6BC86442" w14:textId="77777777" w:rsidTr="009C42B5">
        <w:trPr>
          <w:trHeight w:val="280"/>
          <w:jc w:val="center"/>
        </w:trPr>
        <w:tc>
          <w:tcPr>
            <w:tcW w:w="2699" w:type="dxa"/>
            <w:tcBorders>
              <w:top w:val="nil"/>
              <w:left w:val="nil"/>
              <w:bottom w:val="nil"/>
              <w:right w:val="nil"/>
            </w:tcBorders>
            <w:shd w:val="clear" w:color="auto" w:fill="auto"/>
            <w:noWrap/>
            <w:vAlign w:val="bottom"/>
            <w:hideMark/>
          </w:tcPr>
          <w:p w14:paraId="104E8594" w14:textId="77777777" w:rsidR="003A7168" w:rsidRPr="00D30A19" w:rsidRDefault="003A7168" w:rsidP="0070757D">
            <w:pPr>
              <w:rPr>
                <w:rFonts w:eastAsia="Times New Roman" w:cs="Times New Roman"/>
                <w:color w:val="000000"/>
                <w:sz w:val="20"/>
                <w:szCs w:val="20"/>
              </w:rPr>
            </w:pPr>
            <w:r w:rsidRPr="00D30A19">
              <w:rPr>
                <w:rFonts w:eastAsia="Times New Roman" w:cs="Times New Roman"/>
                <w:color w:val="000000"/>
                <w:sz w:val="20"/>
                <w:szCs w:val="20"/>
              </w:rPr>
              <w:t>Any school (reference: No)</w:t>
            </w:r>
          </w:p>
        </w:tc>
        <w:tc>
          <w:tcPr>
            <w:tcW w:w="811" w:type="dxa"/>
            <w:tcBorders>
              <w:top w:val="nil"/>
              <w:left w:val="nil"/>
              <w:bottom w:val="nil"/>
              <w:right w:val="nil"/>
            </w:tcBorders>
            <w:shd w:val="clear" w:color="auto" w:fill="auto"/>
            <w:noWrap/>
            <w:vAlign w:val="center"/>
          </w:tcPr>
          <w:p w14:paraId="2F67365D" w14:textId="0BFF859C" w:rsidR="003A7168" w:rsidRPr="00D30A19" w:rsidRDefault="00FF4069" w:rsidP="0070757D">
            <w:pPr>
              <w:jc w:val="center"/>
              <w:rPr>
                <w:rFonts w:eastAsia="Times New Roman" w:cs="Times New Roman"/>
                <w:color w:val="000000"/>
                <w:sz w:val="20"/>
                <w:szCs w:val="20"/>
              </w:rPr>
            </w:pPr>
            <w:r w:rsidRPr="00D30A19">
              <w:rPr>
                <w:rFonts w:eastAsia="Times New Roman" w:cs="Times New Roman"/>
                <w:color w:val="000000"/>
                <w:sz w:val="20"/>
                <w:szCs w:val="20"/>
              </w:rPr>
              <w:t>28.4</w:t>
            </w:r>
          </w:p>
        </w:tc>
        <w:tc>
          <w:tcPr>
            <w:tcW w:w="900" w:type="dxa"/>
            <w:tcBorders>
              <w:top w:val="nil"/>
              <w:left w:val="nil"/>
              <w:bottom w:val="nil"/>
              <w:right w:val="nil"/>
            </w:tcBorders>
            <w:shd w:val="clear" w:color="auto" w:fill="auto"/>
            <w:noWrap/>
            <w:vAlign w:val="center"/>
          </w:tcPr>
          <w:p w14:paraId="259D5F16" w14:textId="64B55D0E" w:rsidR="003A7168" w:rsidRPr="00D30A19" w:rsidRDefault="00FF4069" w:rsidP="0070757D">
            <w:pPr>
              <w:jc w:val="center"/>
              <w:rPr>
                <w:rFonts w:eastAsia="Times New Roman" w:cs="Times New Roman"/>
                <w:color w:val="000000"/>
                <w:sz w:val="20"/>
                <w:szCs w:val="20"/>
              </w:rPr>
            </w:pPr>
            <w:r w:rsidRPr="00D30A19">
              <w:rPr>
                <w:rFonts w:eastAsia="Times New Roman" w:cs="Times New Roman"/>
                <w:color w:val="000000"/>
                <w:sz w:val="20"/>
                <w:szCs w:val="20"/>
              </w:rPr>
              <w:t>30.4</w:t>
            </w:r>
          </w:p>
        </w:tc>
        <w:tc>
          <w:tcPr>
            <w:tcW w:w="900" w:type="dxa"/>
            <w:tcBorders>
              <w:top w:val="nil"/>
              <w:left w:val="nil"/>
              <w:bottom w:val="nil"/>
              <w:right w:val="nil"/>
            </w:tcBorders>
            <w:shd w:val="clear" w:color="auto" w:fill="auto"/>
            <w:noWrap/>
            <w:vAlign w:val="center"/>
          </w:tcPr>
          <w:p w14:paraId="2155858B" w14:textId="1CBFC272" w:rsidR="003A7168" w:rsidRPr="00D30A19" w:rsidRDefault="00FF4069" w:rsidP="0070757D">
            <w:pPr>
              <w:jc w:val="center"/>
              <w:rPr>
                <w:rFonts w:eastAsia="Times New Roman" w:cs="Times New Roman"/>
                <w:color w:val="000000"/>
                <w:sz w:val="20"/>
                <w:szCs w:val="20"/>
              </w:rPr>
            </w:pPr>
            <w:r w:rsidRPr="00D30A19">
              <w:rPr>
                <w:rFonts w:eastAsia="Times New Roman" w:cs="Times New Roman"/>
                <w:color w:val="000000"/>
                <w:sz w:val="20"/>
                <w:szCs w:val="20"/>
              </w:rPr>
              <w:t>0.65</w:t>
            </w:r>
          </w:p>
        </w:tc>
        <w:tc>
          <w:tcPr>
            <w:tcW w:w="1530" w:type="dxa"/>
            <w:tcBorders>
              <w:top w:val="nil"/>
              <w:left w:val="nil"/>
              <w:bottom w:val="nil"/>
              <w:right w:val="nil"/>
            </w:tcBorders>
            <w:vAlign w:val="center"/>
          </w:tcPr>
          <w:p w14:paraId="68F0E1F6" w14:textId="7D182231" w:rsidR="003A7168" w:rsidRPr="00D30A19" w:rsidRDefault="003A7168"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7C198A9B" w14:textId="08F6227F"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28.0</w:t>
            </w:r>
          </w:p>
        </w:tc>
        <w:tc>
          <w:tcPr>
            <w:tcW w:w="900" w:type="dxa"/>
            <w:tcBorders>
              <w:top w:val="nil"/>
              <w:left w:val="nil"/>
              <w:bottom w:val="nil"/>
              <w:right w:val="nil"/>
            </w:tcBorders>
            <w:shd w:val="clear" w:color="auto" w:fill="auto"/>
            <w:noWrap/>
            <w:vAlign w:val="center"/>
          </w:tcPr>
          <w:p w14:paraId="7AE76041" w14:textId="659612EA"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27.5</w:t>
            </w:r>
          </w:p>
        </w:tc>
        <w:tc>
          <w:tcPr>
            <w:tcW w:w="900" w:type="dxa"/>
            <w:tcBorders>
              <w:top w:val="nil"/>
              <w:left w:val="nil"/>
              <w:bottom w:val="nil"/>
              <w:right w:val="nil"/>
            </w:tcBorders>
            <w:shd w:val="clear" w:color="auto" w:fill="auto"/>
            <w:noWrap/>
            <w:vAlign w:val="center"/>
          </w:tcPr>
          <w:p w14:paraId="196498DF" w14:textId="49607E5D"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0.80</w:t>
            </w:r>
          </w:p>
        </w:tc>
        <w:tc>
          <w:tcPr>
            <w:tcW w:w="1440" w:type="dxa"/>
            <w:tcBorders>
              <w:top w:val="nil"/>
              <w:left w:val="nil"/>
              <w:bottom w:val="nil"/>
              <w:right w:val="nil"/>
            </w:tcBorders>
            <w:shd w:val="clear" w:color="auto" w:fill="auto"/>
            <w:noWrap/>
            <w:vAlign w:val="center"/>
          </w:tcPr>
          <w:p w14:paraId="43497535" w14:textId="0853BDEC" w:rsidR="003A7168" w:rsidRPr="00D30A19" w:rsidRDefault="003A7168" w:rsidP="0070757D">
            <w:pPr>
              <w:jc w:val="center"/>
              <w:rPr>
                <w:rFonts w:eastAsia="Times New Roman" w:cs="Times New Roman"/>
                <w:color w:val="000000"/>
                <w:sz w:val="20"/>
                <w:szCs w:val="20"/>
              </w:rPr>
            </w:pPr>
          </w:p>
        </w:tc>
        <w:tc>
          <w:tcPr>
            <w:tcW w:w="810" w:type="dxa"/>
            <w:gridSpan w:val="2"/>
            <w:tcBorders>
              <w:top w:val="nil"/>
              <w:left w:val="nil"/>
              <w:bottom w:val="nil"/>
              <w:right w:val="nil"/>
            </w:tcBorders>
            <w:shd w:val="clear" w:color="auto" w:fill="auto"/>
            <w:noWrap/>
            <w:vAlign w:val="center"/>
          </w:tcPr>
          <w:p w14:paraId="7422560E" w14:textId="1C446639"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28.2</w:t>
            </w:r>
          </w:p>
        </w:tc>
        <w:tc>
          <w:tcPr>
            <w:tcW w:w="900" w:type="dxa"/>
            <w:gridSpan w:val="2"/>
            <w:tcBorders>
              <w:top w:val="nil"/>
              <w:left w:val="nil"/>
              <w:bottom w:val="nil"/>
              <w:right w:val="nil"/>
            </w:tcBorders>
            <w:shd w:val="clear" w:color="auto" w:fill="auto"/>
            <w:noWrap/>
            <w:vAlign w:val="center"/>
          </w:tcPr>
          <w:p w14:paraId="644C5530" w14:textId="0712625E"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30.3</w:t>
            </w:r>
          </w:p>
        </w:tc>
        <w:tc>
          <w:tcPr>
            <w:tcW w:w="900" w:type="dxa"/>
            <w:gridSpan w:val="2"/>
            <w:tcBorders>
              <w:top w:val="nil"/>
              <w:left w:val="nil"/>
              <w:bottom w:val="nil"/>
              <w:right w:val="nil"/>
            </w:tcBorders>
            <w:vAlign w:val="center"/>
          </w:tcPr>
          <w:p w14:paraId="5F6D0740" w14:textId="67545277"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0.69</w:t>
            </w:r>
          </w:p>
        </w:tc>
        <w:tc>
          <w:tcPr>
            <w:tcW w:w="1620" w:type="dxa"/>
            <w:gridSpan w:val="2"/>
            <w:tcBorders>
              <w:top w:val="nil"/>
              <w:left w:val="nil"/>
              <w:bottom w:val="nil"/>
              <w:right w:val="nil"/>
            </w:tcBorders>
            <w:vAlign w:val="center"/>
          </w:tcPr>
          <w:p w14:paraId="74BC02E8" w14:textId="58CB53C7" w:rsidR="003A7168" w:rsidRPr="00D30A19" w:rsidRDefault="003A7168" w:rsidP="0070757D">
            <w:pPr>
              <w:jc w:val="center"/>
              <w:rPr>
                <w:rFonts w:eastAsia="Times New Roman" w:cs="Times New Roman"/>
                <w:color w:val="000000"/>
                <w:sz w:val="20"/>
                <w:szCs w:val="20"/>
              </w:rPr>
            </w:pPr>
          </w:p>
        </w:tc>
      </w:tr>
      <w:tr w:rsidR="003A7168" w:rsidRPr="00D30A19" w14:paraId="646D55D2" w14:textId="77777777" w:rsidTr="009C42B5">
        <w:trPr>
          <w:trHeight w:val="324"/>
          <w:jc w:val="center"/>
        </w:trPr>
        <w:tc>
          <w:tcPr>
            <w:tcW w:w="2699" w:type="dxa"/>
            <w:tcBorders>
              <w:top w:val="nil"/>
              <w:left w:val="nil"/>
              <w:bottom w:val="nil"/>
              <w:right w:val="nil"/>
            </w:tcBorders>
            <w:shd w:val="clear" w:color="auto" w:fill="auto"/>
            <w:noWrap/>
            <w:vAlign w:val="bottom"/>
            <w:hideMark/>
          </w:tcPr>
          <w:p w14:paraId="01BB1A10" w14:textId="77777777" w:rsidR="003A7168" w:rsidRPr="00D30A19" w:rsidRDefault="003A7168" w:rsidP="0070757D">
            <w:pPr>
              <w:rPr>
                <w:rFonts w:eastAsia="Times New Roman" w:cs="Times New Roman"/>
                <w:color w:val="000000"/>
                <w:sz w:val="20"/>
                <w:szCs w:val="20"/>
              </w:rPr>
            </w:pPr>
            <w:r w:rsidRPr="00D30A19">
              <w:rPr>
                <w:rFonts w:eastAsia="Times New Roman" w:cs="Times New Roman"/>
                <w:color w:val="000000"/>
                <w:sz w:val="20"/>
                <w:szCs w:val="20"/>
              </w:rPr>
              <w:t>Moved to current town (reference: No)</w:t>
            </w:r>
          </w:p>
        </w:tc>
        <w:tc>
          <w:tcPr>
            <w:tcW w:w="811" w:type="dxa"/>
            <w:tcBorders>
              <w:top w:val="nil"/>
              <w:left w:val="nil"/>
              <w:bottom w:val="nil"/>
              <w:right w:val="nil"/>
            </w:tcBorders>
            <w:shd w:val="clear" w:color="auto" w:fill="auto"/>
            <w:noWrap/>
            <w:vAlign w:val="center"/>
          </w:tcPr>
          <w:p w14:paraId="01E38273" w14:textId="03935986" w:rsidR="003A7168" w:rsidRPr="00D30A19" w:rsidRDefault="00FF4069" w:rsidP="0070757D">
            <w:pPr>
              <w:jc w:val="center"/>
              <w:rPr>
                <w:rFonts w:eastAsia="Times New Roman" w:cs="Times New Roman"/>
                <w:color w:val="000000"/>
                <w:sz w:val="20"/>
                <w:szCs w:val="20"/>
              </w:rPr>
            </w:pPr>
            <w:r w:rsidRPr="00D30A19">
              <w:rPr>
                <w:rFonts w:eastAsia="Times New Roman" w:cs="Times New Roman"/>
                <w:color w:val="000000"/>
                <w:sz w:val="20"/>
                <w:szCs w:val="20"/>
              </w:rPr>
              <w:t>42.1</w:t>
            </w:r>
          </w:p>
        </w:tc>
        <w:tc>
          <w:tcPr>
            <w:tcW w:w="900" w:type="dxa"/>
            <w:tcBorders>
              <w:top w:val="nil"/>
              <w:left w:val="nil"/>
              <w:bottom w:val="nil"/>
              <w:right w:val="nil"/>
            </w:tcBorders>
            <w:shd w:val="clear" w:color="auto" w:fill="auto"/>
            <w:noWrap/>
            <w:vAlign w:val="center"/>
          </w:tcPr>
          <w:p w14:paraId="101036D2" w14:textId="46DE0F72" w:rsidR="003A7168" w:rsidRPr="00D30A19" w:rsidRDefault="00FF4069" w:rsidP="0070757D">
            <w:pPr>
              <w:jc w:val="center"/>
              <w:rPr>
                <w:rFonts w:eastAsia="Times New Roman" w:cs="Times New Roman"/>
                <w:color w:val="000000"/>
                <w:sz w:val="20"/>
                <w:szCs w:val="20"/>
              </w:rPr>
            </w:pPr>
            <w:r w:rsidRPr="00D30A19">
              <w:rPr>
                <w:rFonts w:eastAsia="Times New Roman" w:cs="Times New Roman"/>
                <w:color w:val="000000"/>
                <w:sz w:val="20"/>
                <w:szCs w:val="20"/>
              </w:rPr>
              <w:t>57.4</w:t>
            </w:r>
          </w:p>
        </w:tc>
        <w:tc>
          <w:tcPr>
            <w:tcW w:w="900" w:type="dxa"/>
            <w:tcBorders>
              <w:top w:val="nil"/>
              <w:left w:val="nil"/>
              <w:bottom w:val="nil"/>
              <w:right w:val="nil"/>
            </w:tcBorders>
            <w:shd w:val="clear" w:color="auto" w:fill="auto"/>
            <w:noWrap/>
            <w:vAlign w:val="center"/>
          </w:tcPr>
          <w:p w14:paraId="5913D3E0" w14:textId="21F77214" w:rsidR="003A7168" w:rsidRPr="00D30A19" w:rsidRDefault="00245A00" w:rsidP="0070757D">
            <w:pPr>
              <w:jc w:val="center"/>
              <w:rPr>
                <w:rFonts w:eastAsia="Times New Roman" w:cs="Times New Roman"/>
                <w:color w:val="000000"/>
                <w:sz w:val="20"/>
                <w:szCs w:val="20"/>
              </w:rPr>
            </w:pPr>
            <w:r w:rsidRPr="00D30A19">
              <w:rPr>
                <w:rFonts w:eastAsia="Times New Roman" w:cs="Times New Roman"/>
                <w:color w:val="000000"/>
                <w:sz w:val="20"/>
                <w:szCs w:val="20"/>
              </w:rPr>
              <w:t>p&lt;0.01</w:t>
            </w:r>
          </w:p>
        </w:tc>
        <w:tc>
          <w:tcPr>
            <w:tcW w:w="1530" w:type="dxa"/>
            <w:tcBorders>
              <w:top w:val="nil"/>
              <w:left w:val="nil"/>
              <w:bottom w:val="nil"/>
              <w:right w:val="nil"/>
            </w:tcBorders>
            <w:vAlign w:val="center"/>
          </w:tcPr>
          <w:p w14:paraId="68B4166D" w14:textId="55DB1008" w:rsidR="003A7168" w:rsidRPr="00D30A19" w:rsidRDefault="00F60EF8" w:rsidP="0070757D">
            <w:pPr>
              <w:jc w:val="center"/>
              <w:rPr>
                <w:rFonts w:eastAsia="Times New Roman" w:cs="Times New Roman"/>
                <w:color w:val="000000"/>
                <w:sz w:val="20"/>
                <w:szCs w:val="20"/>
              </w:rPr>
            </w:pPr>
            <w:r w:rsidRPr="00D30A19">
              <w:rPr>
                <w:rFonts w:eastAsia="Times New Roman" w:cs="Times New Roman"/>
                <w:color w:val="000000"/>
                <w:sz w:val="20"/>
                <w:szCs w:val="20"/>
              </w:rPr>
              <w:t>2.13 (1.1-4.4)*</w:t>
            </w:r>
          </w:p>
        </w:tc>
        <w:tc>
          <w:tcPr>
            <w:tcW w:w="900" w:type="dxa"/>
            <w:tcBorders>
              <w:top w:val="nil"/>
              <w:left w:val="nil"/>
              <w:bottom w:val="nil"/>
              <w:right w:val="nil"/>
            </w:tcBorders>
            <w:shd w:val="clear" w:color="auto" w:fill="auto"/>
            <w:noWrap/>
            <w:vAlign w:val="center"/>
          </w:tcPr>
          <w:p w14:paraId="5FCD4A5B" w14:textId="15DC8A15"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42.5</w:t>
            </w:r>
          </w:p>
        </w:tc>
        <w:tc>
          <w:tcPr>
            <w:tcW w:w="900" w:type="dxa"/>
            <w:tcBorders>
              <w:top w:val="nil"/>
              <w:left w:val="nil"/>
              <w:bottom w:val="nil"/>
              <w:right w:val="nil"/>
            </w:tcBorders>
            <w:shd w:val="clear" w:color="auto" w:fill="auto"/>
            <w:noWrap/>
            <w:vAlign w:val="center"/>
          </w:tcPr>
          <w:p w14:paraId="61AA8170" w14:textId="48AA085E"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59.4</w:t>
            </w:r>
          </w:p>
        </w:tc>
        <w:tc>
          <w:tcPr>
            <w:tcW w:w="900" w:type="dxa"/>
            <w:tcBorders>
              <w:top w:val="nil"/>
              <w:left w:val="nil"/>
              <w:bottom w:val="nil"/>
              <w:right w:val="nil"/>
            </w:tcBorders>
            <w:shd w:val="clear" w:color="auto" w:fill="auto"/>
            <w:noWrap/>
            <w:vAlign w:val="center"/>
          </w:tcPr>
          <w:p w14:paraId="6534939B" w14:textId="3E0FD597"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p&lt;0.01</w:t>
            </w:r>
          </w:p>
        </w:tc>
        <w:tc>
          <w:tcPr>
            <w:tcW w:w="1440" w:type="dxa"/>
            <w:tcBorders>
              <w:top w:val="nil"/>
              <w:left w:val="nil"/>
              <w:bottom w:val="nil"/>
              <w:right w:val="nil"/>
            </w:tcBorders>
            <w:shd w:val="clear" w:color="auto" w:fill="auto"/>
            <w:noWrap/>
            <w:vAlign w:val="center"/>
          </w:tcPr>
          <w:p w14:paraId="2D0F8D0F" w14:textId="0557A65C" w:rsidR="003A7168" w:rsidRPr="00D30A19" w:rsidRDefault="009C42B5" w:rsidP="0070757D">
            <w:pPr>
              <w:jc w:val="center"/>
              <w:rPr>
                <w:rFonts w:eastAsia="Times New Roman" w:cs="Times New Roman"/>
                <w:color w:val="000000"/>
                <w:sz w:val="20"/>
                <w:szCs w:val="20"/>
              </w:rPr>
            </w:pPr>
            <w:r w:rsidRPr="00D30A19">
              <w:rPr>
                <w:rFonts w:eastAsia="Times New Roman" w:cs="Times New Roman"/>
                <w:color w:val="000000"/>
                <w:sz w:val="20"/>
                <w:szCs w:val="20"/>
              </w:rPr>
              <w:t>2.6 (1.1-6.4)*</w:t>
            </w:r>
          </w:p>
        </w:tc>
        <w:tc>
          <w:tcPr>
            <w:tcW w:w="810" w:type="dxa"/>
            <w:gridSpan w:val="2"/>
            <w:tcBorders>
              <w:top w:val="nil"/>
              <w:left w:val="nil"/>
              <w:bottom w:val="nil"/>
              <w:right w:val="nil"/>
            </w:tcBorders>
            <w:shd w:val="clear" w:color="auto" w:fill="auto"/>
            <w:noWrap/>
            <w:vAlign w:val="center"/>
          </w:tcPr>
          <w:p w14:paraId="48A33391" w14:textId="28EC806A"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40.6</w:t>
            </w:r>
          </w:p>
        </w:tc>
        <w:tc>
          <w:tcPr>
            <w:tcW w:w="900" w:type="dxa"/>
            <w:gridSpan w:val="2"/>
            <w:tcBorders>
              <w:top w:val="nil"/>
              <w:left w:val="nil"/>
              <w:bottom w:val="nil"/>
              <w:right w:val="nil"/>
            </w:tcBorders>
            <w:shd w:val="clear" w:color="auto" w:fill="auto"/>
            <w:noWrap/>
            <w:vAlign w:val="center"/>
          </w:tcPr>
          <w:p w14:paraId="37FE2794" w14:textId="14072C8A"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66.0</w:t>
            </w:r>
          </w:p>
        </w:tc>
        <w:tc>
          <w:tcPr>
            <w:tcW w:w="900" w:type="dxa"/>
            <w:gridSpan w:val="2"/>
            <w:tcBorders>
              <w:top w:val="nil"/>
              <w:left w:val="nil"/>
              <w:bottom w:val="nil"/>
              <w:right w:val="nil"/>
            </w:tcBorders>
            <w:vAlign w:val="center"/>
          </w:tcPr>
          <w:p w14:paraId="2C4133CE" w14:textId="72446F4A"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620" w:type="dxa"/>
            <w:gridSpan w:val="2"/>
            <w:tcBorders>
              <w:top w:val="nil"/>
              <w:left w:val="nil"/>
              <w:bottom w:val="nil"/>
              <w:right w:val="nil"/>
            </w:tcBorders>
            <w:vAlign w:val="center"/>
          </w:tcPr>
          <w:p w14:paraId="5C6D33E9" w14:textId="7207446A" w:rsidR="003A7168" w:rsidRPr="00D30A19" w:rsidRDefault="004D3684" w:rsidP="0070757D">
            <w:pPr>
              <w:jc w:val="center"/>
              <w:rPr>
                <w:rFonts w:eastAsia="Times New Roman" w:cs="Times New Roman"/>
                <w:color w:val="000000"/>
                <w:sz w:val="20"/>
                <w:szCs w:val="20"/>
              </w:rPr>
            </w:pPr>
            <w:r w:rsidRPr="00D30A19">
              <w:rPr>
                <w:rFonts w:eastAsia="Times New Roman" w:cs="Times New Roman"/>
                <w:color w:val="000000"/>
                <w:sz w:val="20"/>
                <w:szCs w:val="20"/>
              </w:rPr>
              <w:t>2.9 (1..3-6.3)*</w:t>
            </w:r>
          </w:p>
        </w:tc>
      </w:tr>
      <w:tr w:rsidR="003A7168" w:rsidRPr="00D30A19" w14:paraId="36420E40" w14:textId="77777777" w:rsidTr="009C42B5">
        <w:trPr>
          <w:trHeight w:val="280"/>
          <w:jc w:val="center"/>
        </w:trPr>
        <w:tc>
          <w:tcPr>
            <w:tcW w:w="2699" w:type="dxa"/>
            <w:tcBorders>
              <w:top w:val="nil"/>
              <w:left w:val="nil"/>
              <w:bottom w:val="nil"/>
              <w:right w:val="nil"/>
            </w:tcBorders>
            <w:shd w:val="clear" w:color="auto" w:fill="auto"/>
            <w:noWrap/>
            <w:vAlign w:val="bottom"/>
          </w:tcPr>
          <w:p w14:paraId="518253DF" w14:textId="77777777" w:rsidR="003A7168" w:rsidRPr="00D30A19" w:rsidRDefault="003A7168" w:rsidP="0070757D">
            <w:pPr>
              <w:rPr>
                <w:rFonts w:eastAsia="Times New Roman" w:cs="Times New Roman"/>
                <w:color w:val="000000"/>
                <w:sz w:val="20"/>
                <w:szCs w:val="20"/>
              </w:rPr>
            </w:pPr>
            <w:r w:rsidRPr="00D30A19">
              <w:rPr>
                <w:rFonts w:eastAsia="Times New Roman" w:cs="Times New Roman"/>
                <w:color w:val="000000"/>
                <w:sz w:val="20"/>
                <w:szCs w:val="20"/>
              </w:rPr>
              <w:t>Internally displaced by conflict or disaster (reference: No)</w:t>
            </w:r>
          </w:p>
        </w:tc>
        <w:tc>
          <w:tcPr>
            <w:tcW w:w="811" w:type="dxa"/>
            <w:tcBorders>
              <w:top w:val="nil"/>
              <w:left w:val="nil"/>
              <w:bottom w:val="nil"/>
              <w:right w:val="nil"/>
            </w:tcBorders>
            <w:shd w:val="clear" w:color="auto" w:fill="auto"/>
            <w:noWrap/>
            <w:vAlign w:val="center"/>
          </w:tcPr>
          <w:p w14:paraId="0FD87226" w14:textId="500350DE" w:rsidR="003A7168" w:rsidRPr="00D30A19" w:rsidRDefault="00FF4069" w:rsidP="0070757D">
            <w:pPr>
              <w:jc w:val="center"/>
              <w:rPr>
                <w:rFonts w:eastAsia="Times New Roman" w:cs="Times New Roman"/>
                <w:color w:val="000000"/>
                <w:sz w:val="20"/>
                <w:szCs w:val="20"/>
              </w:rPr>
            </w:pPr>
            <w:r w:rsidRPr="00D30A19">
              <w:rPr>
                <w:rFonts w:eastAsia="Times New Roman" w:cs="Times New Roman"/>
                <w:color w:val="000000"/>
                <w:sz w:val="20"/>
                <w:szCs w:val="20"/>
              </w:rPr>
              <w:t>9.8</w:t>
            </w:r>
          </w:p>
        </w:tc>
        <w:tc>
          <w:tcPr>
            <w:tcW w:w="900" w:type="dxa"/>
            <w:tcBorders>
              <w:top w:val="nil"/>
              <w:left w:val="nil"/>
              <w:bottom w:val="nil"/>
              <w:right w:val="nil"/>
            </w:tcBorders>
            <w:shd w:val="clear" w:color="auto" w:fill="auto"/>
            <w:noWrap/>
            <w:vAlign w:val="center"/>
          </w:tcPr>
          <w:p w14:paraId="7D9FD100" w14:textId="2A42474A" w:rsidR="003A7168" w:rsidRPr="00D30A19" w:rsidRDefault="00FF4069" w:rsidP="0070757D">
            <w:pPr>
              <w:jc w:val="center"/>
              <w:rPr>
                <w:rFonts w:eastAsia="Times New Roman" w:cs="Times New Roman"/>
                <w:color w:val="000000"/>
                <w:sz w:val="20"/>
                <w:szCs w:val="20"/>
              </w:rPr>
            </w:pPr>
            <w:r w:rsidRPr="00D30A19">
              <w:rPr>
                <w:rFonts w:eastAsia="Times New Roman" w:cs="Times New Roman"/>
                <w:color w:val="000000"/>
                <w:sz w:val="20"/>
                <w:szCs w:val="20"/>
              </w:rPr>
              <w:t>20.0</w:t>
            </w:r>
          </w:p>
        </w:tc>
        <w:tc>
          <w:tcPr>
            <w:tcW w:w="900" w:type="dxa"/>
            <w:tcBorders>
              <w:top w:val="nil"/>
              <w:left w:val="nil"/>
              <w:bottom w:val="nil"/>
              <w:right w:val="nil"/>
            </w:tcBorders>
            <w:shd w:val="clear" w:color="auto" w:fill="auto"/>
            <w:noWrap/>
            <w:vAlign w:val="center"/>
          </w:tcPr>
          <w:p w14:paraId="7721EBDA" w14:textId="4BB5B846" w:rsidR="003A7168" w:rsidRPr="00D30A19" w:rsidRDefault="00FF4069" w:rsidP="0070757D">
            <w:pPr>
              <w:jc w:val="center"/>
              <w:rPr>
                <w:rFonts w:eastAsia="Times New Roman" w:cs="Times New Roman"/>
                <w:color w:val="000000"/>
                <w:sz w:val="20"/>
                <w:szCs w:val="20"/>
              </w:rPr>
            </w:pPr>
            <w:r w:rsidRPr="00D30A19">
              <w:rPr>
                <w:rFonts w:eastAsia="Times New Roman" w:cs="Times New Roman"/>
                <w:color w:val="000000"/>
                <w:sz w:val="20"/>
                <w:szCs w:val="20"/>
              </w:rPr>
              <w:t>p&lt;0.01</w:t>
            </w:r>
          </w:p>
        </w:tc>
        <w:tc>
          <w:tcPr>
            <w:tcW w:w="1530" w:type="dxa"/>
            <w:tcBorders>
              <w:top w:val="nil"/>
              <w:left w:val="nil"/>
              <w:bottom w:val="nil"/>
              <w:right w:val="nil"/>
            </w:tcBorders>
            <w:vAlign w:val="center"/>
          </w:tcPr>
          <w:p w14:paraId="6B61F7F7" w14:textId="2AC347AC" w:rsidR="003A7168"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NS</w:t>
            </w:r>
          </w:p>
        </w:tc>
        <w:tc>
          <w:tcPr>
            <w:tcW w:w="900" w:type="dxa"/>
            <w:tcBorders>
              <w:top w:val="nil"/>
              <w:left w:val="nil"/>
              <w:bottom w:val="nil"/>
              <w:right w:val="nil"/>
            </w:tcBorders>
            <w:shd w:val="clear" w:color="auto" w:fill="auto"/>
            <w:noWrap/>
            <w:vAlign w:val="center"/>
          </w:tcPr>
          <w:p w14:paraId="28729C9E" w14:textId="6537150D"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10.4</w:t>
            </w:r>
          </w:p>
        </w:tc>
        <w:tc>
          <w:tcPr>
            <w:tcW w:w="900" w:type="dxa"/>
            <w:tcBorders>
              <w:top w:val="nil"/>
              <w:left w:val="nil"/>
              <w:bottom w:val="nil"/>
              <w:right w:val="nil"/>
            </w:tcBorders>
            <w:shd w:val="clear" w:color="auto" w:fill="auto"/>
            <w:noWrap/>
            <w:vAlign w:val="center"/>
          </w:tcPr>
          <w:p w14:paraId="4FEF23CD" w14:textId="0D2F8EF2"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20.7</w:t>
            </w:r>
          </w:p>
        </w:tc>
        <w:tc>
          <w:tcPr>
            <w:tcW w:w="900" w:type="dxa"/>
            <w:tcBorders>
              <w:top w:val="nil"/>
              <w:left w:val="nil"/>
              <w:bottom w:val="nil"/>
              <w:right w:val="nil"/>
            </w:tcBorders>
            <w:shd w:val="clear" w:color="auto" w:fill="auto"/>
            <w:noWrap/>
            <w:vAlign w:val="center"/>
          </w:tcPr>
          <w:p w14:paraId="243D577A" w14:textId="748B9567"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p&lt;0.01</w:t>
            </w:r>
          </w:p>
        </w:tc>
        <w:tc>
          <w:tcPr>
            <w:tcW w:w="1440" w:type="dxa"/>
            <w:tcBorders>
              <w:top w:val="nil"/>
              <w:left w:val="nil"/>
              <w:bottom w:val="nil"/>
              <w:right w:val="nil"/>
            </w:tcBorders>
            <w:shd w:val="clear" w:color="auto" w:fill="auto"/>
            <w:noWrap/>
            <w:vAlign w:val="center"/>
          </w:tcPr>
          <w:p w14:paraId="60519B4A" w14:textId="20A15EE3" w:rsidR="003A7168"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NS</w:t>
            </w:r>
          </w:p>
        </w:tc>
        <w:tc>
          <w:tcPr>
            <w:tcW w:w="810" w:type="dxa"/>
            <w:gridSpan w:val="2"/>
            <w:tcBorders>
              <w:top w:val="nil"/>
              <w:left w:val="nil"/>
              <w:bottom w:val="nil"/>
              <w:right w:val="nil"/>
            </w:tcBorders>
            <w:shd w:val="clear" w:color="auto" w:fill="auto"/>
            <w:noWrap/>
            <w:vAlign w:val="center"/>
          </w:tcPr>
          <w:p w14:paraId="35BF5A06" w14:textId="466E5CD3"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9.7</w:t>
            </w:r>
          </w:p>
        </w:tc>
        <w:tc>
          <w:tcPr>
            <w:tcW w:w="900" w:type="dxa"/>
            <w:gridSpan w:val="2"/>
            <w:tcBorders>
              <w:top w:val="nil"/>
              <w:left w:val="nil"/>
              <w:bottom w:val="nil"/>
              <w:right w:val="nil"/>
            </w:tcBorders>
            <w:shd w:val="clear" w:color="auto" w:fill="auto"/>
            <w:noWrap/>
            <w:vAlign w:val="center"/>
          </w:tcPr>
          <w:p w14:paraId="08ED607D" w14:textId="12EBD6B5"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24.3</w:t>
            </w:r>
          </w:p>
        </w:tc>
        <w:tc>
          <w:tcPr>
            <w:tcW w:w="900" w:type="dxa"/>
            <w:gridSpan w:val="2"/>
            <w:tcBorders>
              <w:top w:val="nil"/>
              <w:left w:val="nil"/>
              <w:bottom w:val="nil"/>
              <w:right w:val="nil"/>
            </w:tcBorders>
            <w:vAlign w:val="center"/>
          </w:tcPr>
          <w:p w14:paraId="159B59C1" w14:textId="7C989F3D"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620" w:type="dxa"/>
            <w:gridSpan w:val="2"/>
            <w:tcBorders>
              <w:top w:val="nil"/>
              <w:left w:val="nil"/>
              <w:bottom w:val="nil"/>
              <w:right w:val="nil"/>
            </w:tcBorders>
            <w:vAlign w:val="center"/>
          </w:tcPr>
          <w:p w14:paraId="03CEF963" w14:textId="69C1F64A" w:rsidR="003A7168" w:rsidRPr="00D30A19" w:rsidRDefault="007A4945" w:rsidP="0070757D">
            <w:pPr>
              <w:jc w:val="center"/>
              <w:rPr>
                <w:rFonts w:eastAsia="Times New Roman" w:cs="Times New Roman"/>
                <w:b/>
                <w:color w:val="000000"/>
                <w:sz w:val="20"/>
                <w:szCs w:val="20"/>
              </w:rPr>
            </w:pPr>
            <w:r w:rsidRPr="00D30A19">
              <w:rPr>
                <w:rFonts w:eastAsia="Times New Roman" w:cs="Times New Roman"/>
                <w:b/>
                <w:color w:val="000000"/>
                <w:sz w:val="20"/>
                <w:szCs w:val="20"/>
              </w:rPr>
              <w:t>NS</w:t>
            </w:r>
          </w:p>
        </w:tc>
      </w:tr>
      <w:tr w:rsidR="003A7168" w:rsidRPr="00D30A19" w14:paraId="714C090A" w14:textId="77777777" w:rsidTr="009C42B5">
        <w:trPr>
          <w:trHeight w:val="280"/>
          <w:jc w:val="center"/>
        </w:trPr>
        <w:tc>
          <w:tcPr>
            <w:tcW w:w="2699" w:type="dxa"/>
            <w:tcBorders>
              <w:top w:val="nil"/>
              <w:left w:val="nil"/>
              <w:bottom w:val="nil"/>
              <w:right w:val="nil"/>
            </w:tcBorders>
            <w:shd w:val="clear" w:color="auto" w:fill="auto"/>
            <w:noWrap/>
            <w:vAlign w:val="bottom"/>
            <w:hideMark/>
          </w:tcPr>
          <w:p w14:paraId="1F298B70" w14:textId="77777777" w:rsidR="003A7168" w:rsidRPr="00D30A19" w:rsidRDefault="003A7168" w:rsidP="0070757D">
            <w:pPr>
              <w:rPr>
                <w:rFonts w:eastAsia="Times New Roman" w:cs="Times New Roman"/>
                <w:color w:val="000000"/>
                <w:sz w:val="20"/>
                <w:szCs w:val="20"/>
              </w:rPr>
            </w:pPr>
            <w:r w:rsidRPr="00D30A19">
              <w:rPr>
                <w:rFonts w:eastAsia="Times New Roman" w:cs="Times New Roman"/>
                <w:color w:val="000000"/>
                <w:sz w:val="20"/>
                <w:szCs w:val="20"/>
              </w:rPr>
              <w:t>Working outside the home (reference: No)</w:t>
            </w:r>
          </w:p>
        </w:tc>
        <w:tc>
          <w:tcPr>
            <w:tcW w:w="811" w:type="dxa"/>
            <w:tcBorders>
              <w:top w:val="nil"/>
              <w:left w:val="nil"/>
              <w:bottom w:val="nil"/>
              <w:right w:val="nil"/>
            </w:tcBorders>
            <w:shd w:val="clear" w:color="auto" w:fill="auto"/>
            <w:noWrap/>
            <w:vAlign w:val="center"/>
          </w:tcPr>
          <w:p w14:paraId="17D70787" w14:textId="156B3FD5" w:rsidR="003A7168" w:rsidRPr="00D30A19" w:rsidRDefault="00FF4069" w:rsidP="0070757D">
            <w:pPr>
              <w:jc w:val="center"/>
              <w:rPr>
                <w:rFonts w:eastAsia="Times New Roman" w:cs="Times New Roman"/>
                <w:color w:val="000000"/>
                <w:sz w:val="20"/>
                <w:szCs w:val="20"/>
              </w:rPr>
            </w:pPr>
            <w:r w:rsidRPr="00D30A19">
              <w:rPr>
                <w:rFonts w:eastAsia="Times New Roman" w:cs="Times New Roman"/>
                <w:color w:val="000000"/>
                <w:sz w:val="20"/>
                <w:szCs w:val="20"/>
              </w:rPr>
              <w:t>10.5</w:t>
            </w:r>
          </w:p>
        </w:tc>
        <w:tc>
          <w:tcPr>
            <w:tcW w:w="900" w:type="dxa"/>
            <w:tcBorders>
              <w:top w:val="nil"/>
              <w:left w:val="nil"/>
              <w:bottom w:val="nil"/>
              <w:right w:val="nil"/>
            </w:tcBorders>
            <w:shd w:val="clear" w:color="auto" w:fill="auto"/>
            <w:noWrap/>
            <w:vAlign w:val="center"/>
          </w:tcPr>
          <w:p w14:paraId="2F489698" w14:textId="4E7C7F28" w:rsidR="003A7168" w:rsidRPr="00D30A19" w:rsidRDefault="00FF4069" w:rsidP="0070757D">
            <w:pPr>
              <w:jc w:val="center"/>
              <w:rPr>
                <w:rFonts w:eastAsia="Times New Roman" w:cs="Times New Roman"/>
                <w:color w:val="000000"/>
                <w:sz w:val="20"/>
                <w:szCs w:val="20"/>
              </w:rPr>
            </w:pPr>
            <w:r w:rsidRPr="00D30A19">
              <w:rPr>
                <w:rFonts w:eastAsia="Times New Roman" w:cs="Times New Roman"/>
                <w:color w:val="000000"/>
                <w:sz w:val="20"/>
                <w:szCs w:val="20"/>
              </w:rPr>
              <w:t>14.5</w:t>
            </w:r>
          </w:p>
        </w:tc>
        <w:tc>
          <w:tcPr>
            <w:tcW w:w="900" w:type="dxa"/>
            <w:tcBorders>
              <w:top w:val="nil"/>
              <w:left w:val="nil"/>
              <w:bottom w:val="nil"/>
              <w:right w:val="nil"/>
            </w:tcBorders>
            <w:shd w:val="clear" w:color="auto" w:fill="auto"/>
            <w:noWrap/>
            <w:vAlign w:val="center"/>
          </w:tcPr>
          <w:p w14:paraId="0EC602D0" w14:textId="192704E4" w:rsidR="003A7168" w:rsidRPr="00D30A19" w:rsidRDefault="00FF4069" w:rsidP="0070757D">
            <w:pPr>
              <w:jc w:val="center"/>
              <w:rPr>
                <w:rFonts w:eastAsia="Times New Roman" w:cs="Times New Roman"/>
                <w:color w:val="000000"/>
                <w:sz w:val="20"/>
                <w:szCs w:val="20"/>
              </w:rPr>
            </w:pPr>
            <w:r w:rsidRPr="00D30A19">
              <w:rPr>
                <w:rFonts w:eastAsia="Times New Roman" w:cs="Times New Roman"/>
                <w:color w:val="000000"/>
                <w:sz w:val="20"/>
                <w:szCs w:val="20"/>
              </w:rPr>
              <w:t>0.23</w:t>
            </w:r>
          </w:p>
        </w:tc>
        <w:tc>
          <w:tcPr>
            <w:tcW w:w="1530" w:type="dxa"/>
            <w:tcBorders>
              <w:top w:val="nil"/>
              <w:left w:val="nil"/>
              <w:bottom w:val="nil"/>
              <w:right w:val="nil"/>
            </w:tcBorders>
            <w:vAlign w:val="center"/>
          </w:tcPr>
          <w:p w14:paraId="5D66A4E0" w14:textId="6FB5E372" w:rsidR="003A7168" w:rsidRPr="00D30A19" w:rsidRDefault="003A7168"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45D011DF" w14:textId="29EF992A"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9.7</w:t>
            </w:r>
          </w:p>
        </w:tc>
        <w:tc>
          <w:tcPr>
            <w:tcW w:w="900" w:type="dxa"/>
            <w:tcBorders>
              <w:top w:val="nil"/>
              <w:left w:val="nil"/>
              <w:bottom w:val="nil"/>
              <w:right w:val="nil"/>
            </w:tcBorders>
            <w:shd w:val="clear" w:color="auto" w:fill="auto"/>
            <w:noWrap/>
            <w:vAlign w:val="center"/>
          </w:tcPr>
          <w:p w14:paraId="5A4A7273" w14:textId="67D3A6C3"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18.7</w:t>
            </w:r>
          </w:p>
        </w:tc>
        <w:tc>
          <w:tcPr>
            <w:tcW w:w="900" w:type="dxa"/>
            <w:tcBorders>
              <w:top w:val="nil"/>
              <w:left w:val="nil"/>
              <w:bottom w:val="nil"/>
              <w:right w:val="nil"/>
            </w:tcBorders>
            <w:shd w:val="clear" w:color="auto" w:fill="auto"/>
            <w:noWrap/>
            <w:vAlign w:val="center"/>
          </w:tcPr>
          <w:p w14:paraId="751588D4" w14:textId="233D0560"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0.02</w:t>
            </w:r>
          </w:p>
        </w:tc>
        <w:tc>
          <w:tcPr>
            <w:tcW w:w="1440" w:type="dxa"/>
            <w:tcBorders>
              <w:top w:val="nil"/>
              <w:left w:val="nil"/>
              <w:bottom w:val="nil"/>
              <w:right w:val="nil"/>
            </w:tcBorders>
            <w:shd w:val="clear" w:color="auto" w:fill="auto"/>
            <w:noWrap/>
            <w:vAlign w:val="center"/>
          </w:tcPr>
          <w:p w14:paraId="562F322A" w14:textId="4EFF112D" w:rsidR="003A7168" w:rsidRPr="00D30A19" w:rsidRDefault="009C42B5" w:rsidP="0070757D">
            <w:pPr>
              <w:jc w:val="center"/>
              <w:rPr>
                <w:rFonts w:eastAsia="Times New Roman" w:cs="Times New Roman"/>
                <w:b/>
                <w:color w:val="000000"/>
                <w:sz w:val="20"/>
                <w:szCs w:val="20"/>
              </w:rPr>
            </w:pPr>
            <w:r w:rsidRPr="00D30A19">
              <w:rPr>
                <w:rFonts w:eastAsia="Times New Roman" w:cs="Times New Roman"/>
                <w:b/>
                <w:color w:val="000000"/>
                <w:sz w:val="20"/>
                <w:szCs w:val="20"/>
              </w:rPr>
              <w:t>3.6 (1.1-11.4)*</w:t>
            </w:r>
          </w:p>
        </w:tc>
        <w:tc>
          <w:tcPr>
            <w:tcW w:w="810" w:type="dxa"/>
            <w:gridSpan w:val="2"/>
            <w:tcBorders>
              <w:top w:val="nil"/>
              <w:left w:val="nil"/>
              <w:bottom w:val="nil"/>
              <w:right w:val="nil"/>
            </w:tcBorders>
            <w:shd w:val="clear" w:color="auto" w:fill="auto"/>
            <w:noWrap/>
            <w:vAlign w:val="center"/>
          </w:tcPr>
          <w:p w14:paraId="6BA4468D" w14:textId="0621DDED"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9.5</w:t>
            </w:r>
          </w:p>
        </w:tc>
        <w:tc>
          <w:tcPr>
            <w:tcW w:w="900" w:type="dxa"/>
            <w:gridSpan w:val="2"/>
            <w:tcBorders>
              <w:top w:val="nil"/>
              <w:left w:val="nil"/>
              <w:bottom w:val="nil"/>
              <w:right w:val="nil"/>
            </w:tcBorders>
            <w:shd w:val="clear" w:color="auto" w:fill="auto"/>
            <w:noWrap/>
            <w:vAlign w:val="center"/>
          </w:tcPr>
          <w:p w14:paraId="18339280" w14:textId="5C4B7CD3"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18.6</w:t>
            </w:r>
          </w:p>
        </w:tc>
        <w:tc>
          <w:tcPr>
            <w:tcW w:w="900" w:type="dxa"/>
            <w:gridSpan w:val="2"/>
            <w:tcBorders>
              <w:top w:val="nil"/>
              <w:left w:val="nil"/>
              <w:bottom w:val="nil"/>
              <w:right w:val="nil"/>
            </w:tcBorders>
            <w:vAlign w:val="center"/>
          </w:tcPr>
          <w:p w14:paraId="0D87F4F8" w14:textId="585AEC55"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0.01</w:t>
            </w:r>
          </w:p>
        </w:tc>
        <w:tc>
          <w:tcPr>
            <w:tcW w:w="1620" w:type="dxa"/>
            <w:gridSpan w:val="2"/>
            <w:tcBorders>
              <w:top w:val="nil"/>
              <w:left w:val="nil"/>
              <w:bottom w:val="nil"/>
              <w:right w:val="nil"/>
            </w:tcBorders>
            <w:vAlign w:val="center"/>
          </w:tcPr>
          <w:p w14:paraId="33CD97F9" w14:textId="1BD8858E" w:rsidR="003A7168" w:rsidRPr="00D30A19" w:rsidRDefault="004D3684" w:rsidP="0070757D">
            <w:pPr>
              <w:jc w:val="center"/>
              <w:rPr>
                <w:rFonts w:eastAsia="Times New Roman" w:cs="Times New Roman"/>
                <w:b/>
                <w:color w:val="000000"/>
                <w:sz w:val="20"/>
                <w:szCs w:val="20"/>
              </w:rPr>
            </w:pPr>
            <w:r w:rsidRPr="00D30A19">
              <w:rPr>
                <w:rFonts w:eastAsia="Times New Roman" w:cs="Times New Roman"/>
                <w:b/>
                <w:color w:val="000000"/>
                <w:sz w:val="20"/>
                <w:szCs w:val="20"/>
              </w:rPr>
              <w:t>3.6 (1.1-11.7)*</w:t>
            </w:r>
          </w:p>
        </w:tc>
      </w:tr>
      <w:tr w:rsidR="003A7168" w:rsidRPr="00D30A19" w14:paraId="3F23C006" w14:textId="77777777" w:rsidTr="009C42B5">
        <w:trPr>
          <w:trHeight w:val="324"/>
          <w:jc w:val="center"/>
        </w:trPr>
        <w:tc>
          <w:tcPr>
            <w:tcW w:w="4410" w:type="dxa"/>
            <w:gridSpan w:val="3"/>
            <w:tcBorders>
              <w:top w:val="nil"/>
              <w:left w:val="nil"/>
              <w:bottom w:val="nil"/>
              <w:right w:val="nil"/>
            </w:tcBorders>
            <w:shd w:val="clear" w:color="auto" w:fill="auto"/>
            <w:noWrap/>
            <w:vAlign w:val="center"/>
            <w:hideMark/>
          </w:tcPr>
          <w:p w14:paraId="0D03BFD1" w14:textId="77777777" w:rsidR="003A7168" w:rsidRPr="00D30A19" w:rsidRDefault="003A7168" w:rsidP="0070757D">
            <w:pPr>
              <w:rPr>
                <w:rFonts w:eastAsia="Times New Roman" w:cs="Times New Roman"/>
                <w:color w:val="000000"/>
                <w:sz w:val="20"/>
                <w:szCs w:val="20"/>
              </w:rPr>
            </w:pPr>
            <w:r w:rsidRPr="00D30A19">
              <w:rPr>
                <w:rFonts w:eastAsia="Times New Roman" w:cs="Times New Roman"/>
                <w:color w:val="000000"/>
                <w:sz w:val="20"/>
                <w:szCs w:val="20"/>
              </w:rPr>
              <w:t>Scale of having enough dollars each month to…</w:t>
            </w:r>
          </w:p>
        </w:tc>
        <w:tc>
          <w:tcPr>
            <w:tcW w:w="900" w:type="dxa"/>
            <w:tcBorders>
              <w:top w:val="nil"/>
              <w:left w:val="nil"/>
              <w:bottom w:val="nil"/>
              <w:right w:val="nil"/>
            </w:tcBorders>
            <w:shd w:val="clear" w:color="auto" w:fill="auto"/>
            <w:noWrap/>
            <w:vAlign w:val="center"/>
          </w:tcPr>
          <w:p w14:paraId="63E28014" w14:textId="08F34CC3" w:rsidR="003A7168" w:rsidRPr="00D30A19" w:rsidRDefault="00FF4069" w:rsidP="0070757D">
            <w:pPr>
              <w:jc w:val="center"/>
              <w:rPr>
                <w:rFonts w:eastAsia="Times New Roman" w:cs="Times New Roman"/>
                <w:color w:val="000000"/>
                <w:sz w:val="20"/>
                <w:szCs w:val="20"/>
              </w:rPr>
            </w:pPr>
            <w:r w:rsidRPr="00D30A19">
              <w:rPr>
                <w:rFonts w:eastAsia="Times New Roman" w:cs="Times New Roman"/>
                <w:color w:val="000000"/>
                <w:sz w:val="20"/>
                <w:szCs w:val="20"/>
              </w:rPr>
              <w:t>0.16</w:t>
            </w:r>
          </w:p>
        </w:tc>
        <w:tc>
          <w:tcPr>
            <w:tcW w:w="1530" w:type="dxa"/>
            <w:tcBorders>
              <w:top w:val="nil"/>
              <w:left w:val="nil"/>
              <w:bottom w:val="nil"/>
              <w:right w:val="nil"/>
            </w:tcBorders>
            <w:vAlign w:val="center"/>
          </w:tcPr>
          <w:p w14:paraId="0358603A" w14:textId="77777777" w:rsidR="003A7168" w:rsidRPr="00D30A19" w:rsidRDefault="003A7168" w:rsidP="0070757D">
            <w:pPr>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center"/>
          </w:tcPr>
          <w:p w14:paraId="70704631" w14:textId="77777777" w:rsidR="003A7168" w:rsidRPr="00D30A19" w:rsidRDefault="003A7168" w:rsidP="0070757D">
            <w:pPr>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center"/>
          </w:tcPr>
          <w:p w14:paraId="1E41BDB0" w14:textId="77777777" w:rsidR="003A7168" w:rsidRPr="00D30A19" w:rsidRDefault="003A7168" w:rsidP="0070757D">
            <w:pPr>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center"/>
          </w:tcPr>
          <w:p w14:paraId="5B16D464" w14:textId="488EA42C" w:rsidR="003A7168" w:rsidRPr="00D30A19" w:rsidRDefault="000062BB" w:rsidP="0070757D">
            <w:pPr>
              <w:jc w:val="center"/>
              <w:rPr>
                <w:rFonts w:eastAsia="Times New Roman" w:cs="Times New Roman"/>
                <w:sz w:val="20"/>
                <w:szCs w:val="20"/>
              </w:rPr>
            </w:pPr>
            <w:r w:rsidRPr="00D30A19">
              <w:rPr>
                <w:rFonts w:eastAsia="Times New Roman" w:cs="Times New Roman"/>
                <w:sz w:val="20"/>
                <w:szCs w:val="20"/>
              </w:rPr>
              <w:t>0.02</w:t>
            </w:r>
          </w:p>
        </w:tc>
        <w:tc>
          <w:tcPr>
            <w:tcW w:w="1440" w:type="dxa"/>
            <w:tcBorders>
              <w:top w:val="nil"/>
              <w:left w:val="nil"/>
              <w:bottom w:val="nil"/>
              <w:right w:val="nil"/>
            </w:tcBorders>
            <w:shd w:val="clear" w:color="auto" w:fill="auto"/>
            <w:noWrap/>
            <w:vAlign w:val="center"/>
          </w:tcPr>
          <w:p w14:paraId="15DED6CC" w14:textId="77777777" w:rsidR="003A7168" w:rsidRPr="00D30A19" w:rsidRDefault="003A7168" w:rsidP="0070757D">
            <w:pPr>
              <w:jc w:val="center"/>
              <w:rPr>
                <w:rFonts w:eastAsia="Times New Roman" w:cs="Times New Roman"/>
                <w:sz w:val="20"/>
                <w:szCs w:val="20"/>
              </w:rPr>
            </w:pPr>
          </w:p>
        </w:tc>
        <w:tc>
          <w:tcPr>
            <w:tcW w:w="810" w:type="dxa"/>
            <w:gridSpan w:val="2"/>
            <w:tcBorders>
              <w:top w:val="nil"/>
              <w:left w:val="nil"/>
              <w:bottom w:val="nil"/>
              <w:right w:val="nil"/>
            </w:tcBorders>
            <w:shd w:val="clear" w:color="auto" w:fill="auto"/>
            <w:noWrap/>
            <w:vAlign w:val="center"/>
          </w:tcPr>
          <w:p w14:paraId="20E31B1D" w14:textId="77777777" w:rsidR="003A7168" w:rsidRPr="00D30A19" w:rsidRDefault="003A7168" w:rsidP="0070757D">
            <w:pPr>
              <w:jc w:val="center"/>
              <w:rPr>
                <w:rFonts w:eastAsia="Times New Roman" w:cs="Times New Roman"/>
                <w:sz w:val="20"/>
                <w:szCs w:val="20"/>
              </w:rPr>
            </w:pPr>
          </w:p>
        </w:tc>
        <w:tc>
          <w:tcPr>
            <w:tcW w:w="900" w:type="dxa"/>
            <w:gridSpan w:val="2"/>
            <w:tcBorders>
              <w:top w:val="nil"/>
              <w:left w:val="nil"/>
              <w:bottom w:val="nil"/>
              <w:right w:val="nil"/>
            </w:tcBorders>
            <w:shd w:val="clear" w:color="auto" w:fill="auto"/>
            <w:noWrap/>
            <w:vAlign w:val="center"/>
          </w:tcPr>
          <w:p w14:paraId="4393FA8E" w14:textId="77777777" w:rsidR="003A7168" w:rsidRPr="00D30A19" w:rsidRDefault="003A7168" w:rsidP="0070757D">
            <w:pPr>
              <w:jc w:val="center"/>
              <w:rPr>
                <w:rFonts w:eastAsia="Times New Roman" w:cs="Times New Roman"/>
                <w:sz w:val="20"/>
                <w:szCs w:val="20"/>
              </w:rPr>
            </w:pPr>
          </w:p>
        </w:tc>
        <w:tc>
          <w:tcPr>
            <w:tcW w:w="900" w:type="dxa"/>
            <w:gridSpan w:val="2"/>
            <w:tcBorders>
              <w:top w:val="nil"/>
              <w:left w:val="nil"/>
              <w:bottom w:val="nil"/>
              <w:right w:val="nil"/>
            </w:tcBorders>
            <w:vAlign w:val="center"/>
          </w:tcPr>
          <w:p w14:paraId="1EFFFD51" w14:textId="5987F12F" w:rsidR="003A7168" w:rsidRPr="00D30A19" w:rsidRDefault="004C107E" w:rsidP="0070757D">
            <w:pPr>
              <w:jc w:val="center"/>
              <w:rPr>
                <w:rFonts w:eastAsia="Times New Roman" w:cs="Times New Roman"/>
                <w:sz w:val="20"/>
                <w:szCs w:val="20"/>
              </w:rPr>
            </w:pPr>
            <w:r w:rsidRPr="00D30A19">
              <w:rPr>
                <w:rFonts w:eastAsia="Times New Roman" w:cs="Times New Roman"/>
                <w:sz w:val="20"/>
                <w:szCs w:val="20"/>
              </w:rPr>
              <w:t>p&lt;0.01</w:t>
            </w:r>
          </w:p>
        </w:tc>
        <w:tc>
          <w:tcPr>
            <w:tcW w:w="1620" w:type="dxa"/>
            <w:gridSpan w:val="2"/>
            <w:tcBorders>
              <w:top w:val="nil"/>
              <w:left w:val="nil"/>
              <w:bottom w:val="nil"/>
              <w:right w:val="nil"/>
            </w:tcBorders>
            <w:vAlign w:val="center"/>
          </w:tcPr>
          <w:p w14:paraId="5DA5DD32" w14:textId="77777777" w:rsidR="003A7168" w:rsidRPr="00D30A19" w:rsidRDefault="003A7168" w:rsidP="0070757D">
            <w:pPr>
              <w:jc w:val="center"/>
              <w:rPr>
                <w:rFonts w:eastAsia="Times New Roman" w:cs="Times New Roman"/>
                <w:sz w:val="20"/>
                <w:szCs w:val="20"/>
              </w:rPr>
            </w:pPr>
          </w:p>
        </w:tc>
      </w:tr>
      <w:tr w:rsidR="003A7168" w:rsidRPr="00D30A19" w14:paraId="25D2365E" w14:textId="77777777" w:rsidTr="009C42B5">
        <w:trPr>
          <w:trHeight w:val="280"/>
          <w:jc w:val="center"/>
        </w:trPr>
        <w:tc>
          <w:tcPr>
            <w:tcW w:w="2699" w:type="dxa"/>
            <w:tcBorders>
              <w:top w:val="nil"/>
              <w:left w:val="nil"/>
              <w:bottom w:val="nil"/>
              <w:right w:val="nil"/>
            </w:tcBorders>
            <w:shd w:val="clear" w:color="auto" w:fill="auto"/>
            <w:noWrap/>
            <w:vAlign w:val="bottom"/>
            <w:hideMark/>
          </w:tcPr>
          <w:p w14:paraId="598A7F7E" w14:textId="77777777" w:rsidR="003A7168" w:rsidRPr="00D30A19" w:rsidRDefault="003A7168" w:rsidP="0070757D">
            <w:pPr>
              <w:ind w:left="163" w:firstLineChars="18" w:firstLine="36"/>
              <w:rPr>
                <w:rFonts w:eastAsia="Times New Roman" w:cs="Times New Roman"/>
                <w:color w:val="000000"/>
                <w:sz w:val="20"/>
                <w:szCs w:val="20"/>
              </w:rPr>
            </w:pPr>
            <w:r w:rsidRPr="00D30A19">
              <w:rPr>
                <w:rFonts w:eastAsia="Times New Roman" w:cs="Times New Roman"/>
                <w:color w:val="000000"/>
                <w:sz w:val="20"/>
                <w:szCs w:val="20"/>
              </w:rPr>
              <w:t>Meet basic needs of the family</w:t>
            </w:r>
          </w:p>
        </w:tc>
        <w:tc>
          <w:tcPr>
            <w:tcW w:w="811" w:type="dxa"/>
            <w:tcBorders>
              <w:top w:val="nil"/>
              <w:left w:val="nil"/>
              <w:bottom w:val="nil"/>
              <w:right w:val="nil"/>
            </w:tcBorders>
            <w:shd w:val="clear" w:color="auto" w:fill="auto"/>
            <w:noWrap/>
            <w:vAlign w:val="center"/>
          </w:tcPr>
          <w:p w14:paraId="3149F265" w14:textId="060F2EFE" w:rsidR="003A7168" w:rsidRPr="00D30A19" w:rsidRDefault="00B7277C" w:rsidP="0070757D">
            <w:pPr>
              <w:jc w:val="center"/>
              <w:rPr>
                <w:rFonts w:eastAsia="Times New Roman" w:cs="Times New Roman"/>
                <w:color w:val="000000"/>
                <w:sz w:val="20"/>
                <w:szCs w:val="20"/>
              </w:rPr>
            </w:pPr>
            <w:r w:rsidRPr="00D30A19">
              <w:rPr>
                <w:rFonts w:eastAsia="Times New Roman" w:cs="Times New Roman"/>
                <w:color w:val="000000"/>
                <w:sz w:val="20"/>
                <w:szCs w:val="20"/>
              </w:rPr>
              <w:t>40.9</w:t>
            </w:r>
          </w:p>
        </w:tc>
        <w:tc>
          <w:tcPr>
            <w:tcW w:w="900" w:type="dxa"/>
            <w:tcBorders>
              <w:top w:val="nil"/>
              <w:left w:val="nil"/>
              <w:bottom w:val="nil"/>
              <w:right w:val="nil"/>
            </w:tcBorders>
            <w:shd w:val="clear" w:color="auto" w:fill="auto"/>
            <w:noWrap/>
            <w:vAlign w:val="center"/>
          </w:tcPr>
          <w:p w14:paraId="7CE4DC90" w14:textId="0F8A6CB7" w:rsidR="003A7168" w:rsidRPr="00D30A19" w:rsidRDefault="00B7277C" w:rsidP="0070757D">
            <w:pPr>
              <w:jc w:val="center"/>
              <w:rPr>
                <w:rFonts w:eastAsia="Times New Roman" w:cs="Times New Roman"/>
                <w:color w:val="000000"/>
                <w:sz w:val="20"/>
                <w:szCs w:val="20"/>
              </w:rPr>
            </w:pPr>
            <w:r w:rsidRPr="00D30A19">
              <w:rPr>
                <w:rFonts w:eastAsia="Times New Roman" w:cs="Times New Roman"/>
                <w:color w:val="000000"/>
                <w:sz w:val="20"/>
                <w:szCs w:val="20"/>
              </w:rPr>
              <w:t>31.1</w:t>
            </w:r>
          </w:p>
        </w:tc>
        <w:tc>
          <w:tcPr>
            <w:tcW w:w="900" w:type="dxa"/>
            <w:tcBorders>
              <w:top w:val="nil"/>
              <w:left w:val="nil"/>
              <w:bottom w:val="nil"/>
              <w:right w:val="nil"/>
            </w:tcBorders>
            <w:shd w:val="clear" w:color="auto" w:fill="auto"/>
            <w:noWrap/>
            <w:vAlign w:val="center"/>
          </w:tcPr>
          <w:p w14:paraId="72EE7247" w14:textId="77777777" w:rsidR="003A7168" w:rsidRPr="00D30A19" w:rsidRDefault="003A7168"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40A2F246" w14:textId="372B0E32" w:rsidR="003A7168" w:rsidRPr="00D30A19" w:rsidRDefault="003A7168"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4635313C" w14:textId="5E2667B6"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42.2</w:t>
            </w:r>
          </w:p>
        </w:tc>
        <w:tc>
          <w:tcPr>
            <w:tcW w:w="900" w:type="dxa"/>
            <w:tcBorders>
              <w:top w:val="nil"/>
              <w:left w:val="nil"/>
              <w:bottom w:val="nil"/>
              <w:right w:val="nil"/>
            </w:tcBorders>
            <w:shd w:val="clear" w:color="auto" w:fill="auto"/>
            <w:noWrap/>
            <w:vAlign w:val="center"/>
          </w:tcPr>
          <w:p w14:paraId="01AEA16B" w14:textId="026591C7"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25.0</w:t>
            </w:r>
          </w:p>
        </w:tc>
        <w:tc>
          <w:tcPr>
            <w:tcW w:w="900" w:type="dxa"/>
            <w:tcBorders>
              <w:top w:val="nil"/>
              <w:left w:val="nil"/>
              <w:bottom w:val="nil"/>
              <w:right w:val="nil"/>
            </w:tcBorders>
            <w:shd w:val="clear" w:color="auto" w:fill="auto"/>
            <w:noWrap/>
            <w:vAlign w:val="center"/>
          </w:tcPr>
          <w:p w14:paraId="23733873" w14:textId="77777777" w:rsidR="003A7168" w:rsidRPr="00D30A19" w:rsidRDefault="003A7168" w:rsidP="0070757D">
            <w:pPr>
              <w:jc w:val="center"/>
              <w:rPr>
                <w:rFonts w:eastAsia="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16495E90" w14:textId="099CCE68" w:rsidR="003A7168" w:rsidRPr="00D30A19" w:rsidRDefault="003A7168" w:rsidP="009C42B5">
            <w:pPr>
              <w:rPr>
                <w:rFonts w:eastAsia="Times New Roman" w:cs="Times New Roman"/>
                <w:color w:val="000000"/>
                <w:sz w:val="20"/>
                <w:szCs w:val="20"/>
              </w:rPr>
            </w:pPr>
          </w:p>
        </w:tc>
        <w:tc>
          <w:tcPr>
            <w:tcW w:w="810" w:type="dxa"/>
            <w:gridSpan w:val="2"/>
            <w:tcBorders>
              <w:top w:val="nil"/>
              <w:left w:val="nil"/>
              <w:bottom w:val="nil"/>
              <w:right w:val="nil"/>
            </w:tcBorders>
            <w:shd w:val="clear" w:color="auto" w:fill="auto"/>
            <w:noWrap/>
            <w:vAlign w:val="center"/>
          </w:tcPr>
          <w:p w14:paraId="17BD6912" w14:textId="33295B43"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40.9</w:t>
            </w:r>
          </w:p>
        </w:tc>
        <w:tc>
          <w:tcPr>
            <w:tcW w:w="900" w:type="dxa"/>
            <w:gridSpan w:val="2"/>
            <w:tcBorders>
              <w:top w:val="nil"/>
              <w:left w:val="nil"/>
              <w:bottom w:val="nil"/>
              <w:right w:val="nil"/>
            </w:tcBorders>
            <w:shd w:val="clear" w:color="auto" w:fill="auto"/>
            <w:noWrap/>
            <w:vAlign w:val="center"/>
          </w:tcPr>
          <w:p w14:paraId="58749833" w14:textId="549EDFC6"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30.2</w:t>
            </w:r>
          </w:p>
        </w:tc>
        <w:tc>
          <w:tcPr>
            <w:tcW w:w="900" w:type="dxa"/>
            <w:gridSpan w:val="2"/>
            <w:tcBorders>
              <w:top w:val="nil"/>
              <w:left w:val="nil"/>
              <w:bottom w:val="nil"/>
              <w:right w:val="nil"/>
            </w:tcBorders>
            <w:vAlign w:val="center"/>
          </w:tcPr>
          <w:p w14:paraId="0BFFD35E" w14:textId="77777777" w:rsidR="003A7168" w:rsidRPr="00D30A19" w:rsidRDefault="003A7168" w:rsidP="0070757D">
            <w:pPr>
              <w:jc w:val="center"/>
              <w:rPr>
                <w:rFonts w:eastAsia="Times New Roman" w:cs="Times New Roman"/>
                <w:color w:val="000000"/>
                <w:sz w:val="20"/>
                <w:szCs w:val="20"/>
              </w:rPr>
            </w:pPr>
          </w:p>
        </w:tc>
        <w:tc>
          <w:tcPr>
            <w:tcW w:w="1620" w:type="dxa"/>
            <w:gridSpan w:val="2"/>
            <w:tcBorders>
              <w:top w:val="nil"/>
              <w:left w:val="nil"/>
              <w:bottom w:val="nil"/>
              <w:right w:val="nil"/>
            </w:tcBorders>
            <w:vAlign w:val="center"/>
          </w:tcPr>
          <w:p w14:paraId="705C73C5" w14:textId="4980A3D6" w:rsidR="003A7168" w:rsidRPr="00D30A19" w:rsidRDefault="003A7168" w:rsidP="0070757D">
            <w:pPr>
              <w:jc w:val="center"/>
              <w:rPr>
                <w:rFonts w:eastAsia="Times New Roman" w:cs="Times New Roman"/>
                <w:color w:val="000000"/>
                <w:sz w:val="20"/>
                <w:szCs w:val="20"/>
              </w:rPr>
            </w:pPr>
          </w:p>
        </w:tc>
      </w:tr>
      <w:tr w:rsidR="003A7168" w:rsidRPr="00D30A19" w14:paraId="6D177678" w14:textId="77777777" w:rsidTr="009C42B5">
        <w:trPr>
          <w:trHeight w:val="280"/>
          <w:jc w:val="center"/>
        </w:trPr>
        <w:tc>
          <w:tcPr>
            <w:tcW w:w="2699" w:type="dxa"/>
            <w:tcBorders>
              <w:top w:val="nil"/>
              <w:left w:val="nil"/>
              <w:bottom w:val="nil"/>
              <w:right w:val="nil"/>
            </w:tcBorders>
            <w:shd w:val="clear" w:color="auto" w:fill="auto"/>
            <w:noWrap/>
            <w:vAlign w:val="bottom"/>
            <w:hideMark/>
          </w:tcPr>
          <w:p w14:paraId="0C7C79E9" w14:textId="77777777" w:rsidR="003A7168" w:rsidRPr="00D30A19" w:rsidRDefault="003A7168" w:rsidP="0070757D">
            <w:pPr>
              <w:ind w:left="183" w:firstLineChars="8" w:firstLine="16"/>
              <w:rPr>
                <w:rFonts w:eastAsia="Times New Roman" w:cs="Times New Roman"/>
                <w:color w:val="000000"/>
                <w:sz w:val="20"/>
                <w:szCs w:val="20"/>
              </w:rPr>
            </w:pPr>
            <w:r w:rsidRPr="00D30A19">
              <w:rPr>
                <w:rFonts w:eastAsia="Times New Roman" w:cs="Times New Roman"/>
                <w:color w:val="000000"/>
                <w:sz w:val="20"/>
                <w:szCs w:val="20"/>
              </w:rPr>
              <w:t>Meet basic needs for most of mo.</w:t>
            </w:r>
          </w:p>
        </w:tc>
        <w:tc>
          <w:tcPr>
            <w:tcW w:w="811" w:type="dxa"/>
            <w:tcBorders>
              <w:top w:val="nil"/>
              <w:left w:val="nil"/>
              <w:bottom w:val="nil"/>
              <w:right w:val="nil"/>
            </w:tcBorders>
            <w:shd w:val="clear" w:color="auto" w:fill="auto"/>
            <w:noWrap/>
            <w:vAlign w:val="center"/>
          </w:tcPr>
          <w:p w14:paraId="1E5D973E" w14:textId="4C7962ED" w:rsidR="003A7168" w:rsidRPr="00D30A19" w:rsidRDefault="00B7277C" w:rsidP="0070757D">
            <w:pPr>
              <w:jc w:val="center"/>
              <w:rPr>
                <w:rFonts w:eastAsia="Times New Roman" w:cs="Times New Roman"/>
                <w:color w:val="000000"/>
                <w:sz w:val="20"/>
                <w:szCs w:val="20"/>
              </w:rPr>
            </w:pPr>
            <w:r w:rsidRPr="00D30A19">
              <w:rPr>
                <w:rFonts w:eastAsia="Times New Roman" w:cs="Times New Roman"/>
                <w:color w:val="000000"/>
                <w:sz w:val="20"/>
                <w:szCs w:val="20"/>
              </w:rPr>
              <w:t>10.7</w:t>
            </w:r>
          </w:p>
        </w:tc>
        <w:tc>
          <w:tcPr>
            <w:tcW w:w="900" w:type="dxa"/>
            <w:tcBorders>
              <w:top w:val="nil"/>
              <w:left w:val="nil"/>
              <w:bottom w:val="nil"/>
              <w:right w:val="nil"/>
            </w:tcBorders>
            <w:shd w:val="clear" w:color="auto" w:fill="auto"/>
            <w:noWrap/>
            <w:vAlign w:val="center"/>
          </w:tcPr>
          <w:p w14:paraId="077FF6D3" w14:textId="67D4EBA5" w:rsidR="003A7168" w:rsidRPr="00D30A19" w:rsidRDefault="00B7277C" w:rsidP="0070757D">
            <w:pPr>
              <w:jc w:val="center"/>
              <w:rPr>
                <w:rFonts w:eastAsia="Times New Roman" w:cs="Times New Roman"/>
                <w:color w:val="000000"/>
                <w:sz w:val="20"/>
                <w:szCs w:val="20"/>
              </w:rPr>
            </w:pPr>
            <w:r w:rsidRPr="00D30A19">
              <w:rPr>
                <w:rFonts w:eastAsia="Times New Roman" w:cs="Times New Roman"/>
                <w:color w:val="000000"/>
                <w:sz w:val="20"/>
                <w:szCs w:val="20"/>
              </w:rPr>
              <w:t>7.6</w:t>
            </w:r>
          </w:p>
        </w:tc>
        <w:tc>
          <w:tcPr>
            <w:tcW w:w="900" w:type="dxa"/>
            <w:tcBorders>
              <w:top w:val="nil"/>
              <w:left w:val="nil"/>
              <w:bottom w:val="nil"/>
              <w:right w:val="nil"/>
            </w:tcBorders>
            <w:shd w:val="clear" w:color="auto" w:fill="auto"/>
            <w:noWrap/>
            <w:vAlign w:val="center"/>
          </w:tcPr>
          <w:p w14:paraId="532CB333" w14:textId="77777777" w:rsidR="003A7168" w:rsidRPr="00D30A19" w:rsidRDefault="003A7168"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74E38E5B" w14:textId="5E788E53" w:rsidR="003A7168" w:rsidRPr="00D30A19" w:rsidRDefault="003A7168"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58D9294D" w14:textId="0D963EE9"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10.5</w:t>
            </w:r>
          </w:p>
        </w:tc>
        <w:tc>
          <w:tcPr>
            <w:tcW w:w="900" w:type="dxa"/>
            <w:tcBorders>
              <w:top w:val="nil"/>
              <w:left w:val="nil"/>
              <w:bottom w:val="nil"/>
              <w:right w:val="nil"/>
            </w:tcBorders>
            <w:shd w:val="clear" w:color="auto" w:fill="auto"/>
            <w:noWrap/>
            <w:vAlign w:val="center"/>
          </w:tcPr>
          <w:p w14:paraId="1E124CB6" w14:textId="57F82C4A"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8.0</w:t>
            </w:r>
          </w:p>
        </w:tc>
        <w:tc>
          <w:tcPr>
            <w:tcW w:w="900" w:type="dxa"/>
            <w:tcBorders>
              <w:top w:val="nil"/>
              <w:left w:val="nil"/>
              <w:bottom w:val="nil"/>
              <w:right w:val="nil"/>
            </w:tcBorders>
            <w:shd w:val="clear" w:color="auto" w:fill="auto"/>
            <w:noWrap/>
            <w:vAlign w:val="center"/>
          </w:tcPr>
          <w:p w14:paraId="3F159E83" w14:textId="77777777" w:rsidR="003A7168" w:rsidRPr="00D30A19" w:rsidRDefault="003A7168" w:rsidP="0070757D">
            <w:pPr>
              <w:jc w:val="center"/>
              <w:rPr>
                <w:rFonts w:eastAsia="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3B6ECA80" w14:textId="5D71412B" w:rsidR="003A7168" w:rsidRPr="00D30A19" w:rsidRDefault="009C42B5" w:rsidP="0070757D">
            <w:pPr>
              <w:jc w:val="center"/>
              <w:rPr>
                <w:rFonts w:eastAsia="Times New Roman" w:cs="Times New Roman"/>
                <w:color w:val="000000"/>
                <w:sz w:val="20"/>
                <w:szCs w:val="20"/>
              </w:rPr>
            </w:pPr>
            <w:r w:rsidRPr="00D30A19">
              <w:rPr>
                <w:rFonts w:eastAsia="Times New Roman" w:cs="Times New Roman"/>
                <w:color w:val="000000"/>
                <w:sz w:val="20"/>
                <w:szCs w:val="20"/>
              </w:rPr>
              <w:t>1.4 (0.3-5.6)</w:t>
            </w:r>
          </w:p>
        </w:tc>
        <w:tc>
          <w:tcPr>
            <w:tcW w:w="810" w:type="dxa"/>
            <w:gridSpan w:val="2"/>
            <w:tcBorders>
              <w:top w:val="nil"/>
              <w:left w:val="nil"/>
              <w:bottom w:val="nil"/>
              <w:right w:val="nil"/>
            </w:tcBorders>
            <w:shd w:val="clear" w:color="auto" w:fill="auto"/>
            <w:noWrap/>
            <w:vAlign w:val="center"/>
          </w:tcPr>
          <w:p w14:paraId="245B7235" w14:textId="6DFB7EE0"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11.8</w:t>
            </w:r>
          </w:p>
        </w:tc>
        <w:tc>
          <w:tcPr>
            <w:tcW w:w="900" w:type="dxa"/>
            <w:gridSpan w:val="2"/>
            <w:tcBorders>
              <w:top w:val="nil"/>
              <w:left w:val="nil"/>
              <w:bottom w:val="nil"/>
              <w:right w:val="nil"/>
            </w:tcBorders>
            <w:shd w:val="clear" w:color="auto" w:fill="auto"/>
            <w:noWrap/>
            <w:vAlign w:val="center"/>
          </w:tcPr>
          <w:p w14:paraId="63392FB2" w14:textId="643F504F"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4.2</w:t>
            </w:r>
          </w:p>
        </w:tc>
        <w:tc>
          <w:tcPr>
            <w:tcW w:w="900" w:type="dxa"/>
            <w:gridSpan w:val="2"/>
            <w:tcBorders>
              <w:top w:val="nil"/>
              <w:left w:val="nil"/>
              <w:bottom w:val="nil"/>
              <w:right w:val="nil"/>
            </w:tcBorders>
            <w:vAlign w:val="center"/>
          </w:tcPr>
          <w:p w14:paraId="23E7B4B4" w14:textId="77777777" w:rsidR="003A7168" w:rsidRPr="00D30A19" w:rsidRDefault="003A7168" w:rsidP="0070757D">
            <w:pPr>
              <w:jc w:val="center"/>
              <w:rPr>
                <w:rFonts w:eastAsia="Times New Roman" w:cs="Times New Roman"/>
                <w:color w:val="000000"/>
                <w:sz w:val="20"/>
                <w:szCs w:val="20"/>
              </w:rPr>
            </w:pPr>
          </w:p>
        </w:tc>
        <w:tc>
          <w:tcPr>
            <w:tcW w:w="1620" w:type="dxa"/>
            <w:gridSpan w:val="2"/>
            <w:tcBorders>
              <w:top w:val="nil"/>
              <w:left w:val="nil"/>
              <w:bottom w:val="nil"/>
              <w:right w:val="nil"/>
            </w:tcBorders>
            <w:vAlign w:val="center"/>
          </w:tcPr>
          <w:p w14:paraId="0B0C2C98" w14:textId="74FA468D" w:rsidR="003A7168" w:rsidRPr="00D30A19" w:rsidRDefault="004D3684" w:rsidP="0070757D">
            <w:pPr>
              <w:jc w:val="center"/>
              <w:rPr>
                <w:rFonts w:eastAsia="Times New Roman" w:cs="Times New Roman"/>
                <w:color w:val="000000"/>
                <w:sz w:val="20"/>
                <w:szCs w:val="20"/>
              </w:rPr>
            </w:pPr>
            <w:r w:rsidRPr="00D30A19">
              <w:rPr>
                <w:rFonts w:eastAsia="Times New Roman" w:cs="Times New Roman"/>
                <w:color w:val="000000"/>
                <w:sz w:val="20"/>
                <w:szCs w:val="20"/>
              </w:rPr>
              <w:t>0.5 (0.9-3.0)</w:t>
            </w:r>
          </w:p>
        </w:tc>
      </w:tr>
      <w:tr w:rsidR="003A7168" w:rsidRPr="00D30A19" w14:paraId="161F1C9A" w14:textId="77777777" w:rsidTr="009C42B5">
        <w:trPr>
          <w:trHeight w:val="280"/>
          <w:jc w:val="center"/>
        </w:trPr>
        <w:tc>
          <w:tcPr>
            <w:tcW w:w="2699" w:type="dxa"/>
            <w:tcBorders>
              <w:top w:val="nil"/>
              <w:left w:val="nil"/>
              <w:bottom w:val="nil"/>
              <w:right w:val="nil"/>
            </w:tcBorders>
            <w:shd w:val="clear" w:color="auto" w:fill="auto"/>
            <w:noWrap/>
            <w:vAlign w:val="bottom"/>
            <w:hideMark/>
          </w:tcPr>
          <w:p w14:paraId="3828BCBA" w14:textId="77777777" w:rsidR="003A7168" w:rsidRPr="00D30A19" w:rsidRDefault="003A7168" w:rsidP="0070757D">
            <w:pPr>
              <w:ind w:left="183" w:firstLineChars="8" w:firstLine="16"/>
              <w:rPr>
                <w:rFonts w:eastAsia="Times New Roman" w:cs="Times New Roman"/>
                <w:color w:val="000000"/>
                <w:sz w:val="20"/>
                <w:szCs w:val="20"/>
              </w:rPr>
            </w:pPr>
            <w:r w:rsidRPr="00D30A19">
              <w:rPr>
                <w:rFonts w:eastAsia="Times New Roman" w:cs="Times New Roman"/>
                <w:color w:val="000000"/>
                <w:sz w:val="20"/>
                <w:szCs w:val="20"/>
              </w:rPr>
              <w:t>Meet basic needs for about half the mo.</w:t>
            </w:r>
          </w:p>
        </w:tc>
        <w:tc>
          <w:tcPr>
            <w:tcW w:w="811" w:type="dxa"/>
            <w:tcBorders>
              <w:top w:val="nil"/>
              <w:left w:val="nil"/>
              <w:bottom w:val="nil"/>
              <w:right w:val="nil"/>
            </w:tcBorders>
            <w:shd w:val="clear" w:color="auto" w:fill="auto"/>
            <w:noWrap/>
            <w:vAlign w:val="center"/>
          </w:tcPr>
          <w:p w14:paraId="0DDCEB0A" w14:textId="6E611911" w:rsidR="003A7168" w:rsidRPr="00D30A19" w:rsidRDefault="00B7277C" w:rsidP="0070757D">
            <w:pPr>
              <w:jc w:val="center"/>
              <w:rPr>
                <w:rFonts w:eastAsia="Times New Roman" w:cs="Times New Roman"/>
                <w:color w:val="000000"/>
                <w:sz w:val="20"/>
                <w:szCs w:val="20"/>
              </w:rPr>
            </w:pPr>
            <w:r w:rsidRPr="00D30A19">
              <w:rPr>
                <w:rFonts w:eastAsia="Times New Roman" w:cs="Times New Roman"/>
                <w:color w:val="000000"/>
                <w:sz w:val="20"/>
                <w:szCs w:val="20"/>
              </w:rPr>
              <w:t>4.1</w:t>
            </w:r>
          </w:p>
        </w:tc>
        <w:tc>
          <w:tcPr>
            <w:tcW w:w="900" w:type="dxa"/>
            <w:tcBorders>
              <w:top w:val="nil"/>
              <w:left w:val="nil"/>
              <w:bottom w:val="nil"/>
              <w:right w:val="nil"/>
            </w:tcBorders>
            <w:shd w:val="clear" w:color="auto" w:fill="auto"/>
            <w:noWrap/>
            <w:vAlign w:val="center"/>
          </w:tcPr>
          <w:p w14:paraId="6F318C56" w14:textId="1E0B923F" w:rsidR="003A7168" w:rsidRPr="00D30A19" w:rsidRDefault="00B7277C" w:rsidP="0070757D">
            <w:pPr>
              <w:jc w:val="center"/>
              <w:rPr>
                <w:rFonts w:eastAsia="Times New Roman" w:cs="Times New Roman"/>
                <w:color w:val="000000"/>
                <w:sz w:val="20"/>
                <w:szCs w:val="20"/>
              </w:rPr>
            </w:pPr>
            <w:r w:rsidRPr="00D30A19">
              <w:rPr>
                <w:rFonts w:eastAsia="Times New Roman" w:cs="Times New Roman"/>
                <w:color w:val="000000"/>
                <w:sz w:val="20"/>
                <w:szCs w:val="20"/>
              </w:rPr>
              <w:t>6.1</w:t>
            </w:r>
          </w:p>
        </w:tc>
        <w:tc>
          <w:tcPr>
            <w:tcW w:w="900" w:type="dxa"/>
            <w:tcBorders>
              <w:top w:val="nil"/>
              <w:left w:val="nil"/>
              <w:bottom w:val="nil"/>
              <w:right w:val="nil"/>
            </w:tcBorders>
            <w:shd w:val="clear" w:color="auto" w:fill="auto"/>
            <w:noWrap/>
            <w:vAlign w:val="center"/>
          </w:tcPr>
          <w:p w14:paraId="5AE1B7CD" w14:textId="77777777" w:rsidR="003A7168" w:rsidRPr="00D30A19" w:rsidRDefault="003A7168"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2055175B" w14:textId="5755EB07" w:rsidR="003A7168" w:rsidRPr="00D30A19" w:rsidRDefault="003A7168"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7B6DB667" w14:textId="66C7F3D7"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4.3</w:t>
            </w:r>
          </w:p>
        </w:tc>
        <w:tc>
          <w:tcPr>
            <w:tcW w:w="900" w:type="dxa"/>
            <w:tcBorders>
              <w:top w:val="nil"/>
              <w:left w:val="nil"/>
              <w:bottom w:val="nil"/>
              <w:right w:val="nil"/>
            </w:tcBorders>
            <w:shd w:val="clear" w:color="auto" w:fill="auto"/>
            <w:noWrap/>
            <w:vAlign w:val="center"/>
          </w:tcPr>
          <w:p w14:paraId="3AFB7E09" w14:textId="1FE25A98" w:rsidR="003A7168" w:rsidRPr="00D30A19" w:rsidRDefault="000062BB" w:rsidP="0070757D">
            <w:pPr>
              <w:jc w:val="center"/>
              <w:rPr>
                <w:rFonts w:eastAsia="Times New Roman" w:cs="Times New Roman"/>
                <w:color w:val="000000"/>
                <w:sz w:val="20"/>
                <w:szCs w:val="20"/>
              </w:rPr>
            </w:pPr>
            <w:r w:rsidRPr="00D30A19">
              <w:rPr>
                <w:rFonts w:eastAsia="Times New Roman" w:cs="Times New Roman"/>
                <w:color w:val="000000"/>
                <w:sz w:val="20"/>
                <w:szCs w:val="20"/>
              </w:rPr>
              <w:t>6.8</w:t>
            </w:r>
          </w:p>
        </w:tc>
        <w:tc>
          <w:tcPr>
            <w:tcW w:w="900" w:type="dxa"/>
            <w:tcBorders>
              <w:top w:val="nil"/>
              <w:left w:val="nil"/>
              <w:bottom w:val="nil"/>
              <w:right w:val="nil"/>
            </w:tcBorders>
            <w:shd w:val="clear" w:color="auto" w:fill="auto"/>
            <w:noWrap/>
            <w:vAlign w:val="center"/>
          </w:tcPr>
          <w:p w14:paraId="5D1EF968" w14:textId="77777777" w:rsidR="003A7168" w:rsidRPr="00D30A19" w:rsidRDefault="003A7168" w:rsidP="0070757D">
            <w:pPr>
              <w:jc w:val="center"/>
              <w:rPr>
                <w:rFonts w:eastAsia="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0852F855" w14:textId="4CFCF10F" w:rsidR="003A7168" w:rsidRPr="00D30A19" w:rsidRDefault="009C42B5" w:rsidP="0070757D">
            <w:pPr>
              <w:jc w:val="center"/>
              <w:rPr>
                <w:rFonts w:eastAsia="Times New Roman" w:cs="Times New Roman"/>
                <w:color w:val="000000"/>
                <w:sz w:val="20"/>
                <w:szCs w:val="20"/>
              </w:rPr>
            </w:pPr>
            <w:r w:rsidRPr="00D30A19">
              <w:rPr>
                <w:rFonts w:eastAsia="Times New Roman" w:cs="Times New Roman"/>
                <w:color w:val="000000"/>
                <w:sz w:val="20"/>
                <w:szCs w:val="20"/>
              </w:rPr>
              <w:t>0.7 (0.1-5.3)</w:t>
            </w:r>
          </w:p>
        </w:tc>
        <w:tc>
          <w:tcPr>
            <w:tcW w:w="810" w:type="dxa"/>
            <w:gridSpan w:val="2"/>
            <w:tcBorders>
              <w:top w:val="nil"/>
              <w:left w:val="nil"/>
              <w:bottom w:val="nil"/>
              <w:right w:val="nil"/>
            </w:tcBorders>
            <w:shd w:val="clear" w:color="auto" w:fill="auto"/>
            <w:noWrap/>
            <w:vAlign w:val="center"/>
          </w:tcPr>
          <w:p w14:paraId="720D776B" w14:textId="1E67A001"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4.4</w:t>
            </w:r>
          </w:p>
        </w:tc>
        <w:tc>
          <w:tcPr>
            <w:tcW w:w="900" w:type="dxa"/>
            <w:gridSpan w:val="2"/>
            <w:tcBorders>
              <w:top w:val="nil"/>
              <w:left w:val="nil"/>
              <w:bottom w:val="nil"/>
              <w:right w:val="nil"/>
            </w:tcBorders>
            <w:shd w:val="clear" w:color="auto" w:fill="auto"/>
            <w:noWrap/>
            <w:vAlign w:val="center"/>
          </w:tcPr>
          <w:p w14:paraId="09AB39F6" w14:textId="08720455" w:rsidR="003A7168"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6.3</w:t>
            </w:r>
          </w:p>
        </w:tc>
        <w:tc>
          <w:tcPr>
            <w:tcW w:w="900" w:type="dxa"/>
            <w:gridSpan w:val="2"/>
            <w:tcBorders>
              <w:top w:val="nil"/>
              <w:left w:val="nil"/>
              <w:bottom w:val="nil"/>
              <w:right w:val="nil"/>
            </w:tcBorders>
            <w:vAlign w:val="center"/>
          </w:tcPr>
          <w:p w14:paraId="08DB5009" w14:textId="77777777" w:rsidR="003A7168" w:rsidRPr="00D30A19" w:rsidRDefault="003A7168" w:rsidP="0070757D">
            <w:pPr>
              <w:jc w:val="center"/>
              <w:rPr>
                <w:rFonts w:eastAsia="Times New Roman" w:cs="Times New Roman"/>
                <w:color w:val="000000"/>
                <w:sz w:val="20"/>
                <w:szCs w:val="20"/>
              </w:rPr>
            </w:pPr>
          </w:p>
        </w:tc>
        <w:tc>
          <w:tcPr>
            <w:tcW w:w="1620" w:type="dxa"/>
            <w:gridSpan w:val="2"/>
            <w:tcBorders>
              <w:top w:val="nil"/>
              <w:left w:val="nil"/>
              <w:bottom w:val="nil"/>
              <w:right w:val="nil"/>
            </w:tcBorders>
            <w:vAlign w:val="center"/>
          </w:tcPr>
          <w:p w14:paraId="609A2F8D" w14:textId="23544B84" w:rsidR="003A7168" w:rsidRPr="00D30A19" w:rsidRDefault="004D3684" w:rsidP="0070757D">
            <w:pPr>
              <w:jc w:val="center"/>
              <w:rPr>
                <w:rFonts w:eastAsia="Times New Roman" w:cs="Times New Roman"/>
                <w:color w:val="000000"/>
                <w:sz w:val="20"/>
                <w:szCs w:val="20"/>
              </w:rPr>
            </w:pPr>
            <w:r w:rsidRPr="00D30A19">
              <w:rPr>
                <w:rFonts w:eastAsia="Times New Roman" w:cs="Times New Roman"/>
                <w:color w:val="000000"/>
                <w:sz w:val="20"/>
                <w:szCs w:val="20"/>
              </w:rPr>
              <w:t>1.2 (0.2-6.8z0</w:t>
            </w:r>
          </w:p>
        </w:tc>
      </w:tr>
      <w:tr w:rsidR="004C107E" w:rsidRPr="00D30A19" w14:paraId="6E0D3F1F" w14:textId="77777777" w:rsidTr="009C42B5">
        <w:trPr>
          <w:trHeight w:val="315"/>
          <w:jc w:val="center"/>
        </w:trPr>
        <w:tc>
          <w:tcPr>
            <w:tcW w:w="2699" w:type="dxa"/>
            <w:tcBorders>
              <w:top w:val="nil"/>
              <w:left w:val="nil"/>
              <w:bottom w:val="nil"/>
              <w:right w:val="nil"/>
            </w:tcBorders>
            <w:shd w:val="clear" w:color="auto" w:fill="auto"/>
            <w:noWrap/>
            <w:vAlign w:val="bottom"/>
            <w:hideMark/>
          </w:tcPr>
          <w:p w14:paraId="4298F465" w14:textId="77777777" w:rsidR="004C107E" w:rsidRPr="00D30A19" w:rsidRDefault="004C107E" w:rsidP="0070757D">
            <w:pPr>
              <w:ind w:left="183" w:firstLineChars="8" w:firstLine="16"/>
              <w:rPr>
                <w:rFonts w:eastAsia="Times New Roman" w:cs="Times New Roman"/>
                <w:color w:val="000000"/>
                <w:sz w:val="20"/>
                <w:szCs w:val="20"/>
              </w:rPr>
            </w:pPr>
            <w:r w:rsidRPr="00D30A19">
              <w:rPr>
                <w:rFonts w:eastAsia="Times New Roman" w:cs="Times New Roman"/>
                <w:color w:val="000000"/>
                <w:sz w:val="20"/>
                <w:szCs w:val="20"/>
              </w:rPr>
              <w:t xml:space="preserve">Meet basic needs for less than half </w:t>
            </w:r>
          </w:p>
        </w:tc>
        <w:tc>
          <w:tcPr>
            <w:tcW w:w="811" w:type="dxa"/>
            <w:tcBorders>
              <w:top w:val="nil"/>
              <w:left w:val="nil"/>
              <w:bottom w:val="nil"/>
              <w:right w:val="nil"/>
            </w:tcBorders>
            <w:shd w:val="clear" w:color="auto" w:fill="auto"/>
            <w:noWrap/>
            <w:vAlign w:val="center"/>
          </w:tcPr>
          <w:p w14:paraId="00E4A63B" w14:textId="3CF6321C"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5.7</w:t>
            </w:r>
          </w:p>
        </w:tc>
        <w:tc>
          <w:tcPr>
            <w:tcW w:w="900" w:type="dxa"/>
            <w:tcBorders>
              <w:top w:val="nil"/>
              <w:left w:val="nil"/>
              <w:bottom w:val="nil"/>
              <w:right w:val="nil"/>
            </w:tcBorders>
            <w:shd w:val="clear" w:color="auto" w:fill="auto"/>
            <w:noWrap/>
            <w:vAlign w:val="center"/>
          </w:tcPr>
          <w:p w14:paraId="5EC9C93F" w14:textId="4BED30FE"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8.3</w:t>
            </w:r>
          </w:p>
        </w:tc>
        <w:tc>
          <w:tcPr>
            <w:tcW w:w="900" w:type="dxa"/>
            <w:tcBorders>
              <w:top w:val="nil"/>
              <w:left w:val="nil"/>
              <w:bottom w:val="nil"/>
              <w:right w:val="nil"/>
            </w:tcBorders>
            <w:shd w:val="clear" w:color="auto" w:fill="auto"/>
            <w:noWrap/>
            <w:vAlign w:val="center"/>
          </w:tcPr>
          <w:p w14:paraId="7E3A6F58" w14:textId="77777777" w:rsidR="004C107E" w:rsidRPr="00D30A19" w:rsidRDefault="004C107E"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22CE7922" w14:textId="3A7372DE"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6609D20F" w14:textId="49BA4ABE"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5.1</w:t>
            </w:r>
          </w:p>
        </w:tc>
        <w:tc>
          <w:tcPr>
            <w:tcW w:w="900" w:type="dxa"/>
            <w:tcBorders>
              <w:top w:val="nil"/>
              <w:left w:val="nil"/>
              <w:bottom w:val="nil"/>
              <w:right w:val="nil"/>
            </w:tcBorders>
            <w:shd w:val="clear" w:color="auto" w:fill="auto"/>
            <w:noWrap/>
            <w:vAlign w:val="center"/>
          </w:tcPr>
          <w:p w14:paraId="21CC78F2" w14:textId="0AD2267B"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10.2</w:t>
            </w:r>
          </w:p>
        </w:tc>
        <w:tc>
          <w:tcPr>
            <w:tcW w:w="900" w:type="dxa"/>
            <w:tcBorders>
              <w:top w:val="nil"/>
              <w:left w:val="nil"/>
              <w:bottom w:val="nil"/>
              <w:right w:val="nil"/>
            </w:tcBorders>
            <w:shd w:val="clear" w:color="auto" w:fill="auto"/>
            <w:noWrap/>
            <w:vAlign w:val="center"/>
          </w:tcPr>
          <w:p w14:paraId="3C489A2E" w14:textId="77777777" w:rsidR="004C107E" w:rsidRPr="00D30A19" w:rsidRDefault="004C107E" w:rsidP="0070757D">
            <w:pPr>
              <w:jc w:val="center"/>
              <w:rPr>
                <w:rFonts w:eastAsia="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484FAE60" w14:textId="2C435CE5"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1.5 (0.4-6.5)</w:t>
            </w:r>
          </w:p>
        </w:tc>
        <w:tc>
          <w:tcPr>
            <w:tcW w:w="810" w:type="dxa"/>
            <w:gridSpan w:val="2"/>
            <w:tcBorders>
              <w:top w:val="nil"/>
              <w:left w:val="nil"/>
              <w:bottom w:val="nil"/>
              <w:right w:val="nil"/>
            </w:tcBorders>
            <w:shd w:val="clear" w:color="auto" w:fill="auto"/>
            <w:noWrap/>
            <w:vAlign w:val="center"/>
          </w:tcPr>
          <w:p w14:paraId="33E186A5" w14:textId="65768475"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4.7</w:t>
            </w:r>
          </w:p>
        </w:tc>
        <w:tc>
          <w:tcPr>
            <w:tcW w:w="900" w:type="dxa"/>
            <w:gridSpan w:val="2"/>
            <w:tcBorders>
              <w:top w:val="nil"/>
              <w:left w:val="nil"/>
              <w:bottom w:val="nil"/>
              <w:right w:val="nil"/>
            </w:tcBorders>
            <w:shd w:val="clear" w:color="auto" w:fill="auto"/>
            <w:noWrap/>
            <w:vAlign w:val="center"/>
          </w:tcPr>
          <w:p w14:paraId="6DF745C0" w14:textId="0EC45DFD"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12.5</w:t>
            </w:r>
          </w:p>
        </w:tc>
        <w:tc>
          <w:tcPr>
            <w:tcW w:w="900" w:type="dxa"/>
            <w:gridSpan w:val="2"/>
            <w:tcBorders>
              <w:top w:val="nil"/>
              <w:left w:val="nil"/>
              <w:bottom w:val="nil"/>
              <w:right w:val="nil"/>
            </w:tcBorders>
            <w:vAlign w:val="center"/>
          </w:tcPr>
          <w:p w14:paraId="423BC079" w14:textId="77777777" w:rsidR="004C107E" w:rsidRPr="00D30A19" w:rsidRDefault="004C107E" w:rsidP="0070757D">
            <w:pPr>
              <w:jc w:val="center"/>
              <w:rPr>
                <w:rFonts w:eastAsia="Times New Roman" w:cs="Times New Roman"/>
                <w:color w:val="000000"/>
                <w:sz w:val="20"/>
                <w:szCs w:val="20"/>
              </w:rPr>
            </w:pPr>
          </w:p>
        </w:tc>
        <w:tc>
          <w:tcPr>
            <w:tcW w:w="1620" w:type="dxa"/>
            <w:gridSpan w:val="2"/>
            <w:tcBorders>
              <w:top w:val="nil"/>
              <w:left w:val="nil"/>
              <w:bottom w:val="nil"/>
              <w:right w:val="nil"/>
            </w:tcBorders>
            <w:vAlign w:val="center"/>
          </w:tcPr>
          <w:p w14:paraId="0953C730" w14:textId="397FB42E" w:rsidR="004C107E" w:rsidRPr="00D30A19" w:rsidRDefault="004D3684" w:rsidP="0070757D">
            <w:pPr>
              <w:jc w:val="center"/>
              <w:rPr>
                <w:rFonts w:eastAsia="Times New Roman" w:cs="Times New Roman"/>
                <w:color w:val="000000"/>
                <w:sz w:val="20"/>
                <w:szCs w:val="20"/>
              </w:rPr>
            </w:pPr>
            <w:r w:rsidRPr="00D30A19">
              <w:rPr>
                <w:rFonts w:eastAsia="Times New Roman" w:cs="Times New Roman"/>
                <w:color w:val="000000"/>
                <w:sz w:val="20"/>
                <w:szCs w:val="20"/>
              </w:rPr>
              <w:t>2.3 (0.5-11.2)</w:t>
            </w:r>
          </w:p>
        </w:tc>
      </w:tr>
      <w:tr w:rsidR="004C107E" w:rsidRPr="00D30A19" w14:paraId="633BA857" w14:textId="77777777" w:rsidTr="009C42B5">
        <w:trPr>
          <w:trHeight w:val="280"/>
          <w:jc w:val="center"/>
        </w:trPr>
        <w:tc>
          <w:tcPr>
            <w:tcW w:w="2699" w:type="dxa"/>
            <w:tcBorders>
              <w:top w:val="nil"/>
              <w:left w:val="nil"/>
              <w:bottom w:val="nil"/>
              <w:right w:val="nil"/>
            </w:tcBorders>
            <w:shd w:val="clear" w:color="auto" w:fill="auto"/>
            <w:noWrap/>
            <w:vAlign w:val="bottom"/>
            <w:hideMark/>
          </w:tcPr>
          <w:p w14:paraId="0D3B7B6E" w14:textId="77777777" w:rsidR="004C107E" w:rsidRPr="00D30A19" w:rsidRDefault="004C107E" w:rsidP="0070757D">
            <w:pPr>
              <w:ind w:left="164" w:firstLineChars="18" w:firstLine="36"/>
              <w:rPr>
                <w:rFonts w:eastAsia="Times New Roman" w:cs="Times New Roman"/>
                <w:color w:val="000000"/>
                <w:sz w:val="20"/>
                <w:szCs w:val="20"/>
              </w:rPr>
            </w:pPr>
            <w:r w:rsidRPr="00D30A19">
              <w:rPr>
                <w:rFonts w:eastAsia="Times New Roman" w:cs="Times New Roman"/>
                <w:color w:val="000000"/>
                <w:sz w:val="20"/>
                <w:szCs w:val="20"/>
              </w:rPr>
              <w:t>Never have enough to meet basic needs</w:t>
            </w:r>
          </w:p>
        </w:tc>
        <w:tc>
          <w:tcPr>
            <w:tcW w:w="811" w:type="dxa"/>
            <w:tcBorders>
              <w:top w:val="nil"/>
              <w:left w:val="nil"/>
              <w:bottom w:val="nil"/>
              <w:right w:val="nil"/>
            </w:tcBorders>
            <w:shd w:val="clear" w:color="auto" w:fill="auto"/>
            <w:noWrap/>
            <w:vAlign w:val="center"/>
          </w:tcPr>
          <w:p w14:paraId="3DFAE57B" w14:textId="657D4B6D"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38.7</w:t>
            </w:r>
          </w:p>
        </w:tc>
        <w:tc>
          <w:tcPr>
            <w:tcW w:w="900" w:type="dxa"/>
            <w:tcBorders>
              <w:top w:val="nil"/>
              <w:left w:val="nil"/>
              <w:bottom w:val="nil"/>
              <w:right w:val="nil"/>
            </w:tcBorders>
            <w:shd w:val="clear" w:color="auto" w:fill="auto"/>
            <w:noWrap/>
            <w:vAlign w:val="center"/>
          </w:tcPr>
          <w:p w14:paraId="5D427434" w14:textId="12C3758F"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47.0</w:t>
            </w:r>
          </w:p>
        </w:tc>
        <w:tc>
          <w:tcPr>
            <w:tcW w:w="900" w:type="dxa"/>
            <w:tcBorders>
              <w:top w:val="nil"/>
              <w:left w:val="nil"/>
              <w:bottom w:val="nil"/>
              <w:right w:val="nil"/>
            </w:tcBorders>
            <w:shd w:val="clear" w:color="auto" w:fill="auto"/>
            <w:noWrap/>
            <w:vAlign w:val="center"/>
          </w:tcPr>
          <w:p w14:paraId="5970C488" w14:textId="77777777" w:rsidR="004C107E" w:rsidRPr="00D30A19" w:rsidRDefault="004C107E"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563086D9" w14:textId="5817BDD0"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1EB20CD3" w14:textId="3B1AECCA"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37.9</w:t>
            </w:r>
          </w:p>
        </w:tc>
        <w:tc>
          <w:tcPr>
            <w:tcW w:w="900" w:type="dxa"/>
            <w:tcBorders>
              <w:top w:val="nil"/>
              <w:left w:val="nil"/>
              <w:bottom w:val="nil"/>
              <w:right w:val="nil"/>
            </w:tcBorders>
            <w:shd w:val="clear" w:color="auto" w:fill="auto"/>
            <w:noWrap/>
            <w:vAlign w:val="center"/>
          </w:tcPr>
          <w:p w14:paraId="2FA2B3E6" w14:textId="12FACC64"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50.0</w:t>
            </w:r>
          </w:p>
        </w:tc>
        <w:tc>
          <w:tcPr>
            <w:tcW w:w="900" w:type="dxa"/>
            <w:tcBorders>
              <w:top w:val="nil"/>
              <w:left w:val="nil"/>
              <w:bottom w:val="nil"/>
              <w:right w:val="nil"/>
            </w:tcBorders>
            <w:shd w:val="clear" w:color="auto" w:fill="auto"/>
            <w:noWrap/>
            <w:vAlign w:val="center"/>
          </w:tcPr>
          <w:p w14:paraId="0FDC4FB5" w14:textId="77777777" w:rsidR="004C107E" w:rsidRPr="00D30A19" w:rsidRDefault="004C107E" w:rsidP="0070757D">
            <w:pPr>
              <w:jc w:val="center"/>
              <w:rPr>
                <w:rFonts w:eastAsia="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11EA7B5E" w14:textId="19729E09"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2.2 (0.8-6.2)</w:t>
            </w:r>
          </w:p>
        </w:tc>
        <w:tc>
          <w:tcPr>
            <w:tcW w:w="810" w:type="dxa"/>
            <w:gridSpan w:val="2"/>
            <w:tcBorders>
              <w:top w:val="nil"/>
              <w:left w:val="nil"/>
              <w:bottom w:val="nil"/>
              <w:right w:val="nil"/>
            </w:tcBorders>
            <w:shd w:val="clear" w:color="auto" w:fill="auto"/>
            <w:noWrap/>
            <w:vAlign w:val="center"/>
          </w:tcPr>
          <w:p w14:paraId="6B8B89DB" w14:textId="1E567274"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38.2</w:t>
            </w:r>
          </w:p>
        </w:tc>
        <w:tc>
          <w:tcPr>
            <w:tcW w:w="900" w:type="dxa"/>
            <w:gridSpan w:val="2"/>
            <w:tcBorders>
              <w:top w:val="nil"/>
              <w:left w:val="nil"/>
              <w:bottom w:val="nil"/>
              <w:right w:val="nil"/>
            </w:tcBorders>
            <w:shd w:val="clear" w:color="auto" w:fill="auto"/>
            <w:noWrap/>
            <w:vAlign w:val="center"/>
          </w:tcPr>
          <w:p w14:paraId="6334860D" w14:textId="757180D0"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46.9</w:t>
            </w:r>
          </w:p>
        </w:tc>
        <w:tc>
          <w:tcPr>
            <w:tcW w:w="900" w:type="dxa"/>
            <w:gridSpan w:val="2"/>
            <w:tcBorders>
              <w:top w:val="nil"/>
              <w:left w:val="nil"/>
              <w:bottom w:val="nil"/>
              <w:right w:val="nil"/>
            </w:tcBorders>
            <w:vAlign w:val="center"/>
          </w:tcPr>
          <w:p w14:paraId="71078559" w14:textId="77777777" w:rsidR="004C107E" w:rsidRPr="00D30A19" w:rsidRDefault="004C107E" w:rsidP="0070757D">
            <w:pPr>
              <w:jc w:val="center"/>
              <w:rPr>
                <w:rFonts w:eastAsia="Times New Roman" w:cs="Times New Roman"/>
                <w:color w:val="000000"/>
                <w:sz w:val="20"/>
                <w:szCs w:val="20"/>
              </w:rPr>
            </w:pPr>
          </w:p>
        </w:tc>
        <w:tc>
          <w:tcPr>
            <w:tcW w:w="1620" w:type="dxa"/>
            <w:gridSpan w:val="2"/>
            <w:tcBorders>
              <w:top w:val="nil"/>
              <w:left w:val="nil"/>
              <w:bottom w:val="nil"/>
              <w:right w:val="nil"/>
            </w:tcBorders>
            <w:vAlign w:val="center"/>
          </w:tcPr>
          <w:p w14:paraId="4893A55C" w14:textId="187EAC5B" w:rsidR="004C107E" w:rsidRPr="00D30A19" w:rsidRDefault="004D3684" w:rsidP="004D3684">
            <w:pPr>
              <w:jc w:val="center"/>
              <w:rPr>
                <w:rFonts w:eastAsia="Times New Roman" w:cs="Times New Roman"/>
                <w:color w:val="000000"/>
                <w:sz w:val="20"/>
                <w:szCs w:val="20"/>
              </w:rPr>
            </w:pPr>
            <w:r w:rsidRPr="00D30A19">
              <w:rPr>
                <w:rFonts w:eastAsia="Times New Roman" w:cs="Times New Roman"/>
                <w:color w:val="000000"/>
                <w:sz w:val="20"/>
                <w:szCs w:val="20"/>
              </w:rPr>
              <w:t>2.4 (1.0-5.5)**</w:t>
            </w:r>
          </w:p>
        </w:tc>
      </w:tr>
      <w:tr w:rsidR="004C107E" w:rsidRPr="00D30A19" w14:paraId="2DC3C00E" w14:textId="77777777" w:rsidTr="009C42B5">
        <w:trPr>
          <w:trHeight w:val="280"/>
          <w:jc w:val="center"/>
        </w:trPr>
        <w:tc>
          <w:tcPr>
            <w:tcW w:w="2699" w:type="dxa"/>
            <w:tcBorders>
              <w:top w:val="nil"/>
              <w:left w:val="nil"/>
              <w:right w:val="nil"/>
            </w:tcBorders>
            <w:shd w:val="clear" w:color="auto" w:fill="auto"/>
            <w:noWrap/>
            <w:vAlign w:val="bottom"/>
            <w:hideMark/>
          </w:tcPr>
          <w:p w14:paraId="02B5FD5B" w14:textId="77777777" w:rsidR="004C107E" w:rsidRPr="00D30A19" w:rsidRDefault="004C107E" w:rsidP="0070757D">
            <w:pPr>
              <w:rPr>
                <w:rFonts w:eastAsia="Times New Roman" w:cs="Times New Roman"/>
                <w:color w:val="000000"/>
                <w:sz w:val="20"/>
                <w:szCs w:val="20"/>
              </w:rPr>
            </w:pPr>
            <w:r w:rsidRPr="00D30A19">
              <w:rPr>
                <w:rFonts w:eastAsia="Times New Roman" w:cs="Times New Roman"/>
                <w:color w:val="000000"/>
                <w:sz w:val="20"/>
                <w:szCs w:val="20"/>
              </w:rPr>
              <w:t>Participant khat use (reference: Never)</w:t>
            </w:r>
          </w:p>
        </w:tc>
        <w:tc>
          <w:tcPr>
            <w:tcW w:w="811" w:type="dxa"/>
            <w:tcBorders>
              <w:top w:val="nil"/>
              <w:left w:val="nil"/>
              <w:right w:val="nil"/>
            </w:tcBorders>
            <w:shd w:val="clear" w:color="auto" w:fill="auto"/>
            <w:noWrap/>
            <w:vAlign w:val="center"/>
          </w:tcPr>
          <w:p w14:paraId="1AC5472E"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right w:val="nil"/>
            </w:tcBorders>
            <w:shd w:val="clear" w:color="auto" w:fill="auto"/>
            <w:noWrap/>
            <w:vAlign w:val="center"/>
          </w:tcPr>
          <w:p w14:paraId="1D486F41"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right w:val="nil"/>
            </w:tcBorders>
            <w:shd w:val="clear" w:color="auto" w:fill="auto"/>
            <w:noWrap/>
            <w:vAlign w:val="center"/>
          </w:tcPr>
          <w:p w14:paraId="7EE0DC4A" w14:textId="4E534A2B"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0.04</w:t>
            </w:r>
          </w:p>
        </w:tc>
        <w:tc>
          <w:tcPr>
            <w:tcW w:w="1530" w:type="dxa"/>
            <w:tcBorders>
              <w:top w:val="nil"/>
              <w:left w:val="nil"/>
              <w:right w:val="nil"/>
            </w:tcBorders>
            <w:vAlign w:val="center"/>
          </w:tcPr>
          <w:p w14:paraId="136FEE42"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right w:val="nil"/>
            </w:tcBorders>
            <w:shd w:val="clear" w:color="auto" w:fill="auto"/>
            <w:noWrap/>
            <w:vAlign w:val="center"/>
          </w:tcPr>
          <w:p w14:paraId="481418B1"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right w:val="nil"/>
            </w:tcBorders>
            <w:shd w:val="clear" w:color="auto" w:fill="auto"/>
            <w:noWrap/>
            <w:vAlign w:val="center"/>
          </w:tcPr>
          <w:p w14:paraId="4604196A"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right w:val="nil"/>
            </w:tcBorders>
            <w:shd w:val="clear" w:color="auto" w:fill="auto"/>
            <w:noWrap/>
            <w:vAlign w:val="center"/>
          </w:tcPr>
          <w:p w14:paraId="264FCC8E" w14:textId="116F05AC"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0.24</w:t>
            </w:r>
          </w:p>
        </w:tc>
        <w:tc>
          <w:tcPr>
            <w:tcW w:w="1440" w:type="dxa"/>
            <w:tcBorders>
              <w:top w:val="nil"/>
              <w:left w:val="nil"/>
              <w:right w:val="nil"/>
            </w:tcBorders>
            <w:shd w:val="clear" w:color="auto" w:fill="auto"/>
            <w:noWrap/>
            <w:vAlign w:val="center"/>
          </w:tcPr>
          <w:p w14:paraId="5E671D47" w14:textId="77777777" w:rsidR="004C107E" w:rsidRPr="00D30A19" w:rsidRDefault="004C107E" w:rsidP="0070757D">
            <w:pPr>
              <w:jc w:val="center"/>
              <w:rPr>
                <w:rFonts w:eastAsia="Times New Roman" w:cs="Times New Roman"/>
                <w:color w:val="000000"/>
                <w:sz w:val="20"/>
                <w:szCs w:val="20"/>
              </w:rPr>
            </w:pPr>
          </w:p>
        </w:tc>
        <w:tc>
          <w:tcPr>
            <w:tcW w:w="810" w:type="dxa"/>
            <w:gridSpan w:val="2"/>
            <w:tcBorders>
              <w:top w:val="nil"/>
              <w:left w:val="nil"/>
              <w:right w:val="nil"/>
            </w:tcBorders>
            <w:shd w:val="clear" w:color="auto" w:fill="auto"/>
            <w:noWrap/>
            <w:vAlign w:val="center"/>
          </w:tcPr>
          <w:p w14:paraId="34DB27C0" w14:textId="77777777" w:rsidR="004C107E" w:rsidRPr="00D30A19" w:rsidRDefault="004C107E" w:rsidP="0070757D">
            <w:pPr>
              <w:jc w:val="center"/>
              <w:rPr>
                <w:rFonts w:eastAsia="Times New Roman" w:cs="Times New Roman"/>
                <w:color w:val="000000"/>
                <w:sz w:val="20"/>
                <w:szCs w:val="20"/>
              </w:rPr>
            </w:pPr>
          </w:p>
        </w:tc>
        <w:tc>
          <w:tcPr>
            <w:tcW w:w="900" w:type="dxa"/>
            <w:gridSpan w:val="2"/>
            <w:tcBorders>
              <w:top w:val="nil"/>
              <w:left w:val="nil"/>
              <w:right w:val="nil"/>
            </w:tcBorders>
            <w:shd w:val="clear" w:color="auto" w:fill="auto"/>
            <w:noWrap/>
            <w:vAlign w:val="center"/>
          </w:tcPr>
          <w:p w14:paraId="5690CD5C" w14:textId="77777777" w:rsidR="004C107E" w:rsidRPr="00D30A19" w:rsidRDefault="004C107E" w:rsidP="0070757D">
            <w:pPr>
              <w:jc w:val="center"/>
              <w:rPr>
                <w:rFonts w:eastAsia="Times New Roman" w:cs="Times New Roman"/>
                <w:color w:val="000000"/>
                <w:sz w:val="20"/>
                <w:szCs w:val="20"/>
              </w:rPr>
            </w:pPr>
          </w:p>
        </w:tc>
        <w:tc>
          <w:tcPr>
            <w:tcW w:w="900" w:type="dxa"/>
            <w:gridSpan w:val="2"/>
            <w:tcBorders>
              <w:top w:val="nil"/>
              <w:left w:val="nil"/>
              <w:right w:val="nil"/>
            </w:tcBorders>
            <w:vAlign w:val="center"/>
          </w:tcPr>
          <w:p w14:paraId="0C232FBF" w14:textId="65BA3445"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0.13</w:t>
            </w:r>
          </w:p>
        </w:tc>
        <w:tc>
          <w:tcPr>
            <w:tcW w:w="1620" w:type="dxa"/>
            <w:gridSpan w:val="2"/>
            <w:tcBorders>
              <w:top w:val="nil"/>
              <w:left w:val="nil"/>
              <w:right w:val="nil"/>
            </w:tcBorders>
            <w:vAlign w:val="center"/>
          </w:tcPr>
          <w:p w14:paraId="3CEB6663" w14:textId="77777777" w:rsidR="004C107E" w:rsidRPr="00D30A19" w:rsidRDefault="004C107E" w:rsidP="0070757D">
            <w:pPr>
              <w:jc w:val="center"/>
              <w:rPr>
                <w:rFonts w:eastAsia="Times New Roman" w:cs="Times New Roman"/>
                <w:color w:val="000000"/>
                <w:sz w:val="20"/>
                <w:szCs w:val="20"/>
              </w:rPr>
            </w:pPr>
          </w:p>
        </w:tc>
      </w:tr>
      <w:tr w:rsidR="004C107E" w:rsidRPr="00D30A19" w14:paraId="72C15594" w14:textId="77777777" w:rsidTr="009C42B5">
        <w:trPr>
          <w:trHeight w:val="280"/>
          <w:jc w:val="center"/>
        </w:trPr>
        <w:tc>
          <w:tcPr>
            <w:tcW w:w="2699" w:type="dxa"/>
            <w:tcBorders>
              <w:top w:val="nil"/>
              <w:left w:val="nil"/>
              <w:right w:val="nil"/>
            </w:tcBorders>
            <w:shd w:val="clear" w:color="auto" w:fill="auto"/>
            <w:noWrap/>
            <w:vAlign w:val="bottom"/>
          </w:tcPr>
          <w:p w14:paraId="49AB95A1" w14:textId="77777777" w:rsidR="004C107E" w:rsidRPr="00D30A19" w:rsidRDefault="004C107E" w:rsidP="0070757D">
            <w:pPr>
              <w:ind w:left="164" w:firstLine="19"/>
              <w:rPr>
                <w:rFonts w:eastAsia="Times New Roman" w:cs="Times New Roman"/>
                <w:color w:val="000000"/>
                <w:sz w:val="20"/>
                <w:szCs w:val="20"/>
              </w:rPr>
            </w:pPr>
            <w:r w:rsidRPr="00D30A19">
              <w:rPr>
                <w:rFonts w:eastAsia="Times New Roman" w:cs="Times New Roman"/>
                <w:color w:val="000000"/>
                <w:sz w:val="20"/>
                <w:szCs w:val="20"/>
              </w:rPr>
              <w:t>Once a month to a few times a month</w:t>
            </w:r>
          </w:p>
        </w:tc>
        <w:tc>
          <w:tcPr>
            <w:tcW w:w="811" w:type="dxa"/>
            <w:tcBorders>
              <w:top w:val="nil"/>
              <w:left w:val="nil"/>
              <w:right w:val="nil"/>
            </w:tcBorders>
            <w:shd w:val="clear" w:color="auto" w:fill="auto"/>
            <w:noWrap/>
            <w:vAlign w:val="center"/>
          </w:tcPr>
          <w:p w14:paraId="56981256" w14:textId="09A4F06E"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0.3</w:t>
            </w:r>
          </w:p>
        </w:tc>
        <w:tc>
          <w:tcPr>
            <w:tcW w:w="900" w:type="dxa"/>
            <w:tcBorders>
              <w:top w:val="nil"/>
              <w:left w:val="nil"/>
              <w:right w:val="nil"/>
            </w:tcBorders>
            <w:shd w:val="clear" w:color="auto" w:fill="auto"/>
            <w:noWrap/>
            <w:vAlign w:val="center"/>
          </w:tcPr>
          <w:p w14:paraId="230446B5" w14:textId="17A85420"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3.1</w:t>
            </w:r>
          </w:p>
        </w:tc>
        <w:tc>
          <w:tcPr>
            <w:tcW w:w="900" w:type="dxa"/>
            <w:tcBorders>
              <w:top w:val="nil"/>
              <w:left w:val="nil"/>
              <w:right w:val="nil"/>
            </w:tcBorders>
            <w:shd w:val="clear" w:color="auto" w:fill="auto"/>
            <w:noWrap/>
            <w:vAlign w:val="center"/>
          </w:tcPr>
          <w:p w14:paraId="761962F2" w14:textId="3486DADD" w:rsidR="004C107E" w:rsidRPr="00D30A19" w:rsidRDefault="004C107E" w:rsidP="0070757D">
            <w:pPr>
              <w:jc w:val="center"/>
              <w:rPr>
                <w:rFonts w:eastAsia="Times New Roman" w:cs="Times New Roman"/>
                <w:color w:val="000000"/>
                <w:sz w:val="20"/>
                <w:szCs w:val="20"/>
              </w:rPr>
            </w:pPr>
          </w:p>
        </w:tc>
        <w:tc>
          <w:tcPr>
            <w:tcW w:w="1530" w:type="dxa"/>
            <w:tcBorders>
              <w:top w:val="nil"/>
              <w:left w:val="nil"/>
              <w:right w:val="nil"/>
            </w:tcBorders>
            <w:vAlign w:val="center"/>
          </w:tcPr>
          <w:p w14:paraId="46F5CBE9" w14:textId="662BF811" w:rsidR="004C107E" w:rsidRPr="00D30A19" w:rsidRDefault="004C107E" w:rsidP="0070757D">
            <w:pPr>
              <w:jc w:val="center"/>
              <w:rPr>
                <w:rFonts w:eastAsia="Times New Roman"/>
                <w:color w:val="000000"/>
                <w:sz w:val="20"/>
                <w:szCs w:val="20"/>
              </w:rPr>
            </w:pPr>
            <w:r w:rsidRPr="00D30A19">
              <w:rPr>
                <w:rFonts w:eastAsia="Times New Roman"/>
                <w:color w:val="000000"/>
                <w:sz w:val="20"/>
                <w:szCs w:val="20"/>
              </w:rPr>
              <w:t>7.3 (0.7-75.0)**</w:t>
            </w:r>
          </w:p>
        </w:tc>
        <w:tc>
          <w:tcPr>
            <w:tcW w:w="900" w:type="dxa"/>
            <w:tcBorders>
              <w:top w:val="nil"/>
              <w:left w:val="nil"/>
              <w:right w:val="nil"/>
            </w:tcBorders>
            <w:shd w:val="clear" w:color="auto" w:fill="auto"/>
            <w:noWrap/>
            <w:vAlign w:val="center"/>
          </w:tcPr>
          <w:p w14:paraId="5E9C75FF" w14:textId="77040219"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0.6</w:t>
            </w:r>
          </w:p>
        </w:tc>
        <w:tc>
          <w:tcPr>
            <w:tcW w:w="900" w:type="dxa"/>
            <w:tcBorders>
              <w:top w:val="nil"/>
              <w:left w:val="nil"/>
              <w:right w:val="nil"/>
            </w:tcBorders>
            <w:shd w:val="clear" w:color="auto" w:fill="auto"/>
            <w:noWrap/>
            <w:vAlign w:val="center"/>
          </w:tcPr>
          <w:p w14:paraId="33679500" w14:textId="6FD16B32"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2.4</w:t>
            </w:r>
          </w:p>
        </w:tc>
        <w:tc>
          <w:tcPr>
            <w:tcW w:w="900" w:type="dxa"/>
            <w:tcBorders>
              <w:top w:val="nil"/>
              <w:left w:val="nil"/>
              <w:right w:val="nil"/>
            </w:tcBorders>
            <w:shd w:val="clear" w:color="auto" w:fill="auto"/>
            <w:noWrap/>
            <w:vAlign w:val="center"/>
          </w:tcPr>
          <w:p w14:paraId="27CBE0EA" w14:textId="77777777" w:rsidR="004C107E" w:rsidRPr="00D30A19" w:rsidRDefault="004C107E" w:rsidP="0070757D">
            <w:pPr>
              <w:jc w:val="center"/>
              <w:rPr>
                <w:rFonts w:eastAsia="Times New Roman" w:cs="Times New Roman"/>
                <w:color w:val="000000"/>
                <w:sz w:val="20"/>
                <w:szCs w:val="20"/>
              </w:rPr>
            </w:pPr>
          </w:p>
        </w:tc>
        <w:tc>
          <w:tcPr>
            <w:tcW w:w="1440" w:type="dxa"/>
            <w:tcBorders>
              <w:top w:val="nil"/>
              <w:left w:val="nil"/>
              <w:right w:val="nil"/>
            </w:tcBorders>
            <w:shd w:val="clear" w:color="auto" w:fill="auto"/>
            <w:noWrap/>
            <w:vAlign w:val="center"/>
          </w:tcPr>
          <w:p w14:paraId="53804886" w14:textId="4B889EC0" w:rsidR="004C107E" w:rsidRPr="00D30A19" w:rsidRDefault="004C107E" w:rsidP="0070757D">
            <w:pPr>
              <w:jc w:val="center"/>
              <w:rPr>
                <w:rFonts w:eastAsia="Times New Roman" w:cs="Times New Roman"/>
                <w:color w:val="000000"/>
                <w:sz w:val="20"/>
                <w:szCs w:val="20"/>
              </w:rPr>
            </w:pPr>
          </w:p>
        </w:tc>
        <w:tc>
          <w:tcPr>
            <w:tcW w:w="810" w:type="dxa"/>
            <w:gridSpan w:val="2"/>
            <w:tcBorders>
              <w:top w:val="nil"/>
              <w:left w:val="nil"/>
              <w:right w:val="nil"/>
            </w:tcBorders>
            <w:shd w:val="clear" w:color="auto" w:fill="auto"/>
            <w:noWrap/>
            <w:vAlign w:val="center"/>
          </w:tcPr>
          <w:p w14:paraId="7B6B1C82" w14:textId="2012F856"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6.2</w:t>
            </w:r>
          </w:p>
        </w:tc>
        <w:tc>
          <w:tcPr>
            <w:tcW w:w="900" w:type="dxa"/>
            <w:gridSpan w:val="2"/>
            <w:tcBorders>
              <w:top w:val="nil"/>
              <w:left w:val="nil"/>
              <w:right w:val="nil"/>
            </w:tcBorders>
            <w:shd w:val="clear" w:color="auto" w:fill="auto"/>
            <w:noWrap/>
            <w:vAlign w:val="center"/>
          </w:tcPr>
          <w:p w14:paraId="5731B3A4" w14:textId="12CDCD38"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3.1</w:t>
            </w:r>
          </w:p>
        </w:tc>
        <w:tc>
          <w:tcPr>
            <w:tcW w:w="900" w:type="dxa"/>
            <w:gridSpan w:val="2"/>
            <w:tcBorders>
              <w:top w:val="nil"/>
              <w:left w:val="nil"/>
              <w:right w:val="nil"/>
            </w:tcBorders>
            <w:vAlign w:val="center"/>
          </w:tcPr>
          <w:p w14:paraId="28C583B4" w14:textId="77777777" w:rsidR="004C107E" w:rsidRPr="00D30A19" w:rsidRDefault="004C107E" w:rsidP="0070757D">
            <w:pPr>
              <w:jc w:val="center"/>
              <w:rPr>
                <w:rFonts w:eastAsia="Times New Roman" w:cs="Times New Roman"/>
                <w:color w:val="000000"/>
                <w:sz w:val="20"/>
                <w:szCs w:val="20"/>
              </w:rPr>
            </w:pPr>
          </w:p>
        </w:tc>
        <w:tc>
          <w:tcPr>
            <w:tcW w:w="1620" w:type="dxa"/>
            <w:gridSpan w:val="2"/>
            <w:tcBorders>
              <w:top w:val="nil"/>
              <w:left w:val="nil"/>
              <w:right w:val="nil"/>
            </w:tcBorders>
            <w:vAlign w:val="center"/>
          </w:tcPr>
          <w:p w14:paraId="3C5A6429" w14:textId="77777777" w:rsidR="004C107E" w:rsidRPr="00D30A19" w:rsidRDefault="004C107E" w:rsidP="0070757D">
            <w:pPr>
              <w:jc w:val="center"/>
              <w:rPr>
                <w:rFonts w:eastAsia="Times New Roman" w:cs="Times New Roman"/>
                <w:color w:val="000000"/>
                <w:sz w:val="20"/>
                <w:szCs w:val="20"/>
              </w:rPr>
            </w:pPr>
          </w:p>
        </w:tc>
      </w:tr>
      <w:tr w:rsidR="004C107E" w:rsidRPr="00D30A19" w14:paraId="11276FE1" w14:textId="77777777" w:rsidTr="004C107E">
        <w:trPr>
          <w:trHeight w:val="324"/>
          <w:jc w:val="center"/>
        </w:trPr>
        <w:tc>
          <w:tcPr>
            <w:tcW w:w="2699" w:type="dxa"/>
            <w:tcBorders>
              <w:left w:val="nil"/>
              <w:right w:val="nil"/>
            </w:tcBorders>
            <w:shd w:val="clear" w:color="auto" w:fill="auto"/>
            <w:noWrap/>
            <w:vAlign w:val="bottom"/>
          </w:tcPr>
          <w:p w14:paraId="7DFD030D" w14:textId="77777777" w:rsidR="004C107E" w:rsidRPr="00D30A19" w:rsidRDefault="004C107E" w:rsidP="0070757D">
            <w:pPr>
              <w:ind w:firstLine="183"/>
              <w:rPr>
                <w:rFonts w:eastAsia="Times New Roman" w:cs="Times New Roman"/>
                <w:color w:val="000000"/>
                <w:sz w:val="20"/>
                <w:szCs w:val="20"/>
              </w:rPr>
            </w:pPr>
            <w:r w:rsidRPr="00D30A19">
              <w:rPr>
                <w:rFonts w:eastAsia="Times New Roman" w:cs="Times New Roman"/>
                <w:color w:val="000000"/>
                <w:sz w:val="20"/>
                <w:szCs w:val="20"/>
              </w:rPr>
              <w:t>Once a week to almost daily</w:t>
            </w:r>
          </w:p>
        </w:tc>
        <w:tc>
          <w:tcPr>
            <w:tcW w:w="811" w:type="dxa"/>
            <w:tcBorders>
              <w:left w:val="nil"/>
              <w:right w:val="nil"/>
            </w:tcBorders>
            <w:shd w:val="clear" w:color="auto" w:fill="auto"/>
            <w:noWrap/>
            <w:vAlign w:val="center"/>
          </w:tcPr>
          <w:p w14:paraId="6E6B0653" w14:textId="2FB010E4"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7.9</w:t>
            </w:r>
          </w:p>
        </w:tc>
        <w:tc>
          <w:tcPr>
            <w:tcW w:w="900" w:type="dxa"/>
            <w:tcBorders>
              <w:left w:val="nil"/>
              <w:right w:val="nil"/>
            </w:tcBorders>
            <w:shd w:val="clear" w:color="auto" w:fill="auto"/>
            <w:noWrap/>
            <w:vAlign w:val="center"/>
          </w:tcPr>
          <w:p w14:paraId="1ADEA10E" w14:textId="1084B653"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7.9</w:t>
            </w:r>
          </w:p>
        </w:tc>
        <w:tc>
          <w:tcPr>
            <w:tcW w:w="900" w:type="dxa"/>
            <w:tcBorders>
              <w:left w:val="nil"/>
              <w:right w:val="nil"/>
            </w:tcBorders>
            <w:shd w:val="clear" w:color="auto" w:fill="auto"/>
            <w:noWrap/>
            <w:vAlign w:val="center"/>
          </w:tcPr>
          <w:p w14:paraId="69D55626" w14:textId="77777777" w:rsidR="004C107E" w:rsidRPr="00D30A19" w:rsidRDefault="004C107E" w:rsidP="0070757D">
            <w:pPr>
              <w:jc w:val="center"/>
              <w:rPr>
                <w:rFonts w:eastAsia="Times New Roman" w:cs="Times New Roman"/>
                <w:color w:val="000000"/>
                <w:sz w:val="20"/>
                <w:szCs w:val="20"/>
              </w:rPr>
            </w:pPr>
          </w:p>
        </w:tc>
        <w:tc>
          <w:tcPr>
            <w:tcW w:w="1530" w:type="dxa"/>
            <w:tcBorders>
              <w:left w:val="nil"/>
              <w:right w:val="nil"/>
            </w:tcBorders>
            <w:vAlign w:val="center"/>
          </w:tcPr>
          <w:p w14:paraId="3856D542" w14:textId="2F7C1B21" w:rsidR="004C107E" w:rsidRPr="00D30A19" w:rsidRDefault="004C107E" w:rsidP="0070757D">
            <w:pPr>
              <w:jc w:val="center"/>
              <w:rPr>
                <w:rFonts w:eastAsia="Times New Roman"/>
                <w:color w:val="000000"/>
                <w:sz w:val="20"/>
                <w:szCs w:val="20"/>
              </w:rPr>
            </w:pPr>
          </w:p>
        </w:tc>
        <w:tc>
          <w:tcPr>
            <w:tcW w:w="900" w:type="dxa"/>
            <w:tcBorders>
              <w:left w:val="nil"/>
              <w:right w:val="nil"/>
            </w:tcBorders>
            <w:shd w:val="clear" w:color="auto" w:fill="auto"/>
            <w:noWrap/>
            <w:vAlign w:val="center"/>
          </w:tcPr>
          <w:p w14:paraId="76401C91" w14:textId="500A4F94"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7.4</w:t>
            </w:r>
          </w:p>
        </w:tc>
        <w:tc>
          <w:tcPr>
            <w:tcW w:w="900" w:type="dxa"/>
            <w:tcBorders>
              <w:left w:val="nil"/>
              <w:right w:val="nil"/>
            </w:tcBorders>
            <w:shd w:val="clear" w:color="auto" w:fill="auto"/>
            <w:noWrap/>
            <w:vAlign w:val="center"/>
          </w:tcPr>
          <w:p w14:paraId="1494CD7B" w14:textId="369BC8B1"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9.6</w:t>
            </w:r>
          </w:p>
        </w:tc>
        <w:tc>
          <w:tcPr>
            <w:tcW w:w="900" w:type="dxa"/>
            <w:tcBorders>
              <w:left w:val="nil"/>
              <w:right w:val="nil"/>
            </w:tcBorders>
            <w:shd w:val="clear" w:color="auto" w:fill="auto"/>
            <w:noWrap/>
            <w:vAlign w:val="center"/>
          </w:tcPr>
          <w:p w14:paraId="2B9BA341" w14:textId="77777777" w:rsidR="004C107E" w:rsidRPr="00D30A19" w:rsidRDefault="004C107E" w:rsidP="0070757D">
            <w:pPr>
              <w:jc w:val="center"/>
              <w:rPr>
                <w:rFonts w:eastAsia="Times New Roman" w:cs="Times New Roman"/>
                <w:color w:val="000000"/>
                <w:sz w:val="20"/>
                <w:szCs w:val="20"/>
              </w:rPr>
            </w:pPr>
          </w:p>
        </w:tc>
        <w:tc>
          <w:tcPr>
            <w:tcW w:w="1440" w:type="dxa"/>
            <w:tcBorders>
              <w:left w:val="nil"/>
              <w:right w:val="nil"/>
            </w:tcBorders>
            <w:shd w:val="clear" w:color="auto" w:fill="auto"/>
            <w:noWrap/>
            <w:vAlign w:val="center"/>
          </w:tcPr>
          <w:p w14:paraId="0CD2B79A" w14:textId="73668E56" w:rsidR="004C107E" w:rsidRPr="00D30A19" w:rsidRDefault="004C107E" w:rsidP="0070757D">
            <w:pPr>
              <w:jc w:val="center"/>
              <w:rPr>
                <w:rFonts w:eastAsia="Times New Roman" w:cs="Times New Roman"/>
                <w:color w:val="000000"/>
                <w:sz w:val="20"/>
                <w:szCs w:val="20"/>
              </w:rPr>
            </w:pPr>
          </w:p>
        </w:tc>
        <w:tc>
          <w:tcPr>
            <w:tcW w:w="810" w:type="dxa"/>
            <w:gridSpan w:val="2"/>
            <w:tcBorders>
              <w:left w:val="nil"/>
              <w:right w:val="nil"/>
            </w:tcBorders>
            <w:shd w:val="clear" w:color="auto" w:fill="auto"/>
            <w:noWrap/>
            <w:vAlign w:val="center"/>
          </w:tcPr>
          <w:p w14:paraId="0ADA5143" w14:textId="7C4685E0"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7.4</w:t>
            </w:r>
          </w:p>
        </w:tc>
        <w:tc>
          <w:tcPr>
            <w:tcW w:w="900" w:type="dxa"/>
            <w:gridSpan w:val="2"/>
            <w:tcBorders>
              <w:left w:val="nil"/>
              <w:right w:val="nil"/>
            </w:tcBorders>
            <w:shd w:val="clear" w:color="auto" w:fill="auto"/>
            <w:noWrap/>
            <w:vAlign w:val="center"/>
          </w:tcPr>
          <w:p w14:paraId="746C214C" w14:textId="388AECD8"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8.k3</w:t>
            </w:r>
          </w:p>
        </w:tc>
        <w:tc>
          <w:tcPr>
            <w:tcW w:w="900" w:type="dxa"/>
            <w:gridSpan w:val="2"/>
            <w:tcBorders>
              <w:left w:val="nil"/>
              <w:right w:val="nil"/>
            </w:tcBorders>
            <w:vAlign w:val="center"/>
          </w:tcPr>
          <w:p w14:paraId="73465605" w14:textId="77777777" w:rsidR="004C107E" w:rsidRPr="00D30A19" w:rsidRDefault="004C107E" w:rsidP="0070757D">
            <w:pPr>
              <w:jc w:val="center"/>
              <w:rPr>
                <w:rFonts w:eastAsia="Times New Roman" w:cs="Times New Roman"/>
                <w:color w:val="000000"/>
                <w:sz w:val="20"/>
                <w:szCs w:val="20"/>
              </w:rPr>
            </w:pPr>
          </w:p>
        </w:tc>
        <w:tc>
          <w:tcPr>
            <w:tcW w:w="1620" w:type="dxa"/>
            <w:gridSpan w:val="2"/>
            <w:tcBorders>
              <w:left w:val="nil"/>
              <w:right w:val="nil"/>
            </w:tcBorders>
            <w:vAlign w:val="center"/>
          </w:tcPr>
          <w:p w14:paraId="6C5EEFEE" w14:textId="77777777" w:rsidR="004C107E" w:rsidRPr="00D30A19" w:rsidRDefault="004C107E" w:rsidP="0070757D">
            <w:pPr>
              <w:jc w:val="center"/>
              <w:rPr>
                <w:rFonts w:eastAsia="Times New Roman" w:cs="Times New Roman"/>
                <w:color w:val="000000"/>
                <w:sz w:val="20"/>
                <w:szCs w:val="20"/>
              </w:rPr>
            </w:pPr>
          </w:p>
        </w:tc>
      </w:tr>
      <w:tr w:rsidR="004C107E" w:rsidRPr="00D30A19" w14:paraId="5ABAD404" w14:textId="77777777" w:rsidTr="004D3684">
        <w:trPr>
          <w:trHeight w:val="225"/>
          <w:jc w:val="center"/>
        </w:trPr>
        <w:tc>
          <w:tcPr>
            <w:tcW w:w="2699" w:type="dxa"/>
            <w:tcBorders>
              <w:top w:val="nil"/>
              <w:left w:val="nil"/>
              <w:bottom w:val="single" w:sz="4" w:space="0" w:color="auto"/>
              <w:right w:val="nil"/>
            </w:tcBorders>
            <w:shd w:val="clear" w:color="auto" w:fill="auto"/>
            <w:noWrap/>
            <w:vAlign w:val="bottom"/>
            <w:hideMark/>
          </w:tcPr>
          <w:p w14:paraId="30FBCC4D" w14:textId="77777777" w:rsidR="004C107E" w:rsidRPr="00D30A19" w:rsidRDefault="004C107E" w:rsidP="0070757D">
            <w:pPr>
              <w:rPr>
                <w:rFonts w:eastAsia="Times New Roman" w:cs="Times New Roman"/>
                <w:color w:val="000000"/>
                <w:sz w:val="20"/>
                <w:szCs w:val="20"/>
              </w:rPr>
            </w:pPr>
            <w:r w:rsidRPr="00D30A19">
              <w:rPr>
                <w:rFonts w:eastAsia="Times New Roman" w:cs="Times New Roman"/>
                <w:color w:val="000000"/>
                <w:sz w:val="20"/>
                <w:szCs w:val="20"/>
              </w:rPr>
              <w:t>Witnessed parent violence</w:t>
            </w:r>
          </w:p>
        </w:tc>
        <w:tc>
          <w:tcPr>
            <w:tcW w:w="811" w:type="dxa"/>
            <w:tcBorders>
              <w:top w:val="nil"/>
              <w:left w:val="nil"/>
              <w:bottom w:val="single" w:sz="4" w:space="0" w:color="auto"/>
              <w:right w:val="nil"/>
            </w:tcBorders>
            <w:shd w:val="clear" w:color="auto" w:fill="auto"/>
            <w:noWrap/>
            <w:vAlign w:val="center"/>
          </w:tcPr>
          <w:p w14:paraId="46D97D57" w14:textId="6C51406A"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8.9</w:t>
            </w:r>
          </w:p>
        </w:tc>
        <w:tc>
          <w:tcPr>
            <w:tcW w:w="900" w:type="dxa"/>
            <w:tcBorders>
              <w:top w:val="nil"/>
              <w:left w:val="nil"/>
              <w:bottom w:val="single" w:sz="4" w:space="0" w:color="auto"/>
              <w:right w:val="nil"/>
            </w:tcBorders>
            <w:shd w:val="clear" w:color="auto" w:fill="auto"/>
            <w:noWrap/>
            <w:vAlign w:val="center"/>
          </w:tcPr>
          <w:p w14:paraId="20AA4481" w14:textId="042118D3"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33.7</w:t>
            </w:r>
          </w:p>
        </w:tc>
        <w:tc>
          <w:tcPr>
            <w:tcW w:w="900" w:type="dxa"/>
            <w:tcBorders>
              <w:top w:val="nil"/>
              <w:left w:val="nil"/>
              <w:bottom w:val="single" w:sz="4" w:space="0" w:color="auto"/>
              <w:right w:val="nil"/>
            </w:tcBorders>
            <w:shd w:val="clear" w:color="auto" w:fill="auto"/>
            <w:noWrap/>
            <w:vAlign w:val="center"/>
          </w:tcPr>
          <w:p w14:paraId="3F12D0CB" w14:textId="04C202F0"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530" w:type="dxa"/>
            <w:tcBorders>
              <w:top w:val="nil"/>
              <w:left w:val="nil"/>
              <w:bottom w:val="single" w:sz="4" w:space="0" w:color="auto"/>
              <w:right w:val="nil"/>
            </w:tcBorders>
            <w:vAlign w:val="center"/>
          </w:tcPr>
          <w:p w14:paraId="4FE0E3F8" w14:textId="1B925515" w:rsidR="004C107E" w:rsidRPr="00D30A19" w:rsidRDefault="004C107E" w:rsidP="0070757D">
            <w:pPr>
              <w:jc w:val="center"/>
              <w:rPr>
                <w:rFonts w:eastAsia="Times New Roman"/>
                <w:color w:val="000000"/>
                <w:sz w:val="20"/>
                <w:szCs w:val="20"/>
              </w:rPr>
            </w:pPr>
            <w:r w:rsidRPr="00D30A19">
              <w:rPr>
                <w:rFonts w:eastAsia="Times New Roman"/>
                <w:color w:val="000000"/>
                <w:sz w:val="20"/>
                <w:szCs w:val="20"/>
              </w:rPr>
              <w:t>5.8 (2.4-13.7)*</w:t>
            </w:r>
          </w:p>
        </w:tc>
        <w:tc>
          <w:tcPr>
            <w:tcW w:w="900" w:type="dxa"/>
            <w:tcBorders>
              <w:top w:val="nil"/>
              <w:left w:val="nil"/>
              <w:bottom w:val="single" w:sz="4" w:space="0" w:color="auto"/>
              <w:right w:val="nil"/>
            </w:tcBorders>
            <w:shd w:val="clear" w:color="auto" w:fill="auto"/>
            <w:noWrap/>
            <w:vAlign w:val="center"/>
          </w:tcPr>
          <w:p w14:paraId="01969456" w14:textId="6B394304"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9.5</w:t>
            </w:r>
          </w:p>
        </w:tc>
        <w:tc>
          <w:tcPr>
            <w:tcW w:w="900" w:type="dxa"/>
            <w:tcBorders>
              <w:top w:val="nil"/>
              <w:left w:val="nil"/>
              <w:bottom w:val="single" w:sz="4" w:space="0" w:color="auto"/>
              <w:right w:val="nil"/>
            </w:tcBorders>
            <w:shd w:val="clear" w:color="auto" w:fill="auto"/>
            <w:noWrap/>
            <w:vAlign w:val="center"/>
          </w:tcPr>
          <w:p w14:paraId="08C568A9" w14:textId="0ECCDEC0"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40.0</w:t>
            </w:r>
          </w:p>
        </w:tc>
        <w:tc>
          <w:tcPr>
            <w:tcW w:w="900" w:type="dxa"/>
            <w:tcBorders>
              <w:top w:val="nil"/>
              <w:left w:val="nil"/>
              <w:bottom w:val="single" w:sz="4" w:space="0" w:color="auto"/>
              <w:right w:val="nil"/>
            </w:tcBorders>
            <w:shd w:val="clear" w:color="auto" w:fill="auto"/>
            <w:noWrap/>
            <w:vAlign w:val="center"/>
          </w:tcPr>
          <w:p w14:paraId="184CBE77" w14:textId="648A2D9C"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440" w:type="dxa"/>
            <w:tcBorders>
              <w:top w:val="nil"/>
              <w:left w:val="nil"/>
              <w:bottom w:val="single" w:sz="4" w:space="0" w:color="auto"/>
              <w:right w:val="nil"/>
            </w:tcBorders>
            <w:shd w:val="clear" w:color="auto" w:fill="auto"/>
            <w:noWrap/>
            <w:vAlign w:val="center"/>
          </w:tcPr>
          <w:p w14:paraId="53339A82" w14:textId="7B668E3E"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6.3 (2.5-15.8)*</w:t>
            </w:r>
          </w:p>
        </w:tc>
        <w:tc>
          <w:tcPr>
            <w:tcW w:w="810" w:type="dxa"/>
            <w:gridSpan w:val="2"/>
            <w:tcBorders>
              <w:top w:val="nil"/>
              <w:left w:val="nil"/>
              <w:bottom w:val="single" w:sz="4" w:space="0" w:color="auto"/>
              <w:right w:val="nil"/>
            </w:tcBorders>
            <w:shd w:val="clear" w:color="auto" w:fill="auto"/>
            <w:noWrap/>
            <w:vAlign w:val="center"/>
          </w:tcPr>
          <w:p w14:paraId="7DBB430E" w14:textId="33741714"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11.4</w:t>
            </w:r>
          </w:p>
        </w:tc>
        <w:tc>
          <w:tcPr>
            <w:tcW w:w="900" w:type="dxa"/>
            <w:gridSpan w:val="2"/>
            <w:tcBorders>
              <w:top w:val="nil"/>
              <w:left w:val="nil"/>
              <w:bottom w:val="single" w:sz="4" w:space="0" w:color="auto"/>
              <w:right w:val="nil"/>
            </w:tcBorders>
            <w:shd w:val="clear" w:color="auto" w:fill="auto"/>
            <w:noWrap/>
            <w:vAlign w:val="center"/>
          </w:tcPr>
          <w:p w14:paraId="14085FBB" w14:textId="07A63635"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32.3</w:t>
            </w:r>
          </w:p>
        </w:tc>
        <w:tc>
          <w:tcPr>
            <w:tcW w:w="900" w:type="dxa"/>
            <w:gridSpan w:val="2"/>
            <w:tcBorders>
              <w:top w:val="nil"/>
              <w:left w:val="nil"/>
              <w:bottom w:val="single" w:sz="4" w:space="0" w:color="auto"/>
              <w:right w:val="nil"/>
            </w:tcBorders>
            <w:vAlign w:val="center"/>
          </w:tcPr>
          <w:p w14:paraId="204D554A" w14:textId="0E7A3DDD"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620" w:type="dxa"/>
            <w:gridSpan w:val="2"/>
            <w:tcBorders>
              <w:top w:val="nil"/>
              <w:left w:val="nil"/>
              <w:bottom w:val="single" w:sz="4" w:space="0" w:color="auto"/>
              <w:right w:val="nil"/>
            </w:tcBorders>
            <w:vAlign w:val="center"/>
          </w:tcPr>
          <w:p w14:paraId="51CDAEE1" w14:textId="4E30212D" w:rsidR="004C107E" w:rsidRPr="00D30A19" w:rsidRDefault="004D3684" w:rsidP="0070757D">
            <w:pPr>
              <w:jc w:val="center"/>
              <w:rPr>
                <w:rFonts w:eastAsia="Times New Roman" w:cs="Times New Roman"/>
                <w:color w:val="000000"/>
                <w:sz w:val="20"/>
                <w:szCs w:val="20"/>
              </w:rPr>
            </w:pPr>
            <w:r w:rsidRPr="00D30A19">
              <w:rPr>
                <w:rFonts w:eastAsia="Times New Roman" w:cs="Times New Roman"/>
                <w:color w:val="000000"/>
                <w:sz w:val="20"/>
                <w:szCs w:val="20"/>
              </w:rPr>
              <w:t>3.3 (1.4-7.7)*</w:t>
            </w:r>
          </w:p>
        </w:tc>
      </w:tr>
      <w:tr w:rsidR="004C107E" w:rsidRPr="00D30A19" w14:paraId="617B9AC0" w14:textId="77777777" w:rsidTr="009C42B5">
        <w:trPr>
          <w:trHeight w:val="280"/>
          <w:jc w:val="center"/>
        </w:trPr>
        <w:tc>
          <w:tcPr>
            <w:tcW w:w="2699" w:type="dxa"/>
            <w:tcBorders>
              <w:top w:val="nil"/>
              <w:left w:val="nil"/>
              <w:bottom w:val="nil"/>
              <w:right w:val="nil"/>
            </w:tcBorders>
            <w:shd w:val="clear" w:color="auto" w:fill="auto"/>
            <w:noWrap/>
            <w:vAlign w:val="bottom"/>
          </w:tcPr>
          <w:p w14:paraId="4C6474F8" w14:textId="77777777" w:rsidR="004C107E" w:rsidRPr="00D30A19" w:rsidRDefault="004C107E" w:rsidP="0070757D">
            <w:pPr>
              <w:rPr>
                <w:rFonts w:eastAsia="Times New Roman" w:cs="Times New Roman"/>
                <w:b/>
                <w:i/>
                <w:color w:val="000000"/>
                <w:sz w:val="20"/>
                <w:szCs w:val="20"/>
              </w:rPr>
            </w:pPr>
            <w:r w:rsidRPr="00D30A19">
              <w:rPr>
                <w:rFonts w:eastAsia="Times New Roman" w:cs="Times New Roman"/>
                <w:b/>
                <w:i/>
                <w:color w:val="000000"/>
                <w:sz w:val="20"/>
                <w:szCs w:val="20"/>
              </w:rPr>
              <w:t>Spouse Characteristics</w:t>
            </w:r>
          </w:p>
        </w:tc>
        <w:tc>
          <w:tcPr>
            <w:tcW w:w="811" w:type="dxa"/>
            <w:tcBorders>
              <w:top w:val="nil"/>
              <w:left w:val="nil"/>
              <w:bottom w:val="nil"/>
              <w:right w:val="nil"/>
            </w:tcBorders>
            <w:shd w:val="clear" w:color="auto" w:fill="auto"/>
            <w:noWrap/>
            <w:vAlign w:val="center"/>
          </w:tcPr>
          <w:p w14:paraId="44E82DED"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1A36C327"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41E971C8" w14:textId="77777777" w:rsidR="004C107E" w:rsidRPr="00D30A19" w:rsidRDefault="004C107E"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33BECB7E"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39915F57"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190359C9"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30982AF1" w14:textId="77777777" w:rsidR="004C107E" w:rsidRPr="00D30A19" w:rsidRDefault="004C107E" w:rsidP="0070757D">
            <w:pPr>
              <w:jc w:val="center"/>
              <w:rPr>
                <w:rFonts w:eastAsia="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58B43EDC" w14:textId="77777777" w:rsidR="004C107E" w:rsidRPr="00D30A19" w:rsidRDefault="004C107E" w:rsidP="0070757D">
            <w:pPr>
              <w:jc w:val="center"/>
              <w:rPr>
                <w:rFonts w:eastAsia="Times New Roman" w:cs="Times New Roman"/>
                <w:color w:val="000000"/>
                <w:sz w:val="20"/>
                <w:szCs w:val="20"/>
              </w:rPr>
            </w:pPr>
          </w:p>
        </w:tc>
        <w:tc>
          <w:tcPr>
            <w:tcW w:w="810" w:type="dxa"/>
            <w:gridSpan w:val="2"/>
            <w:tcBorders>
              <w:top w:val="nil"/>
              <w:left w:val="nil"/>
              <w:bottom w:val="nil"/>
              <w:right w:val="nil"/>
            </w:tcBorders>
            <w:shd w:val="clear" w:color="auto" w:fill="auto"/>
            <w:noWrap/>
            <w:vAlign w:val="center"/>
          </w:tcPr>
          <w:p w14:paraId="15DC5990" w14:textId="77777777" w:rsidR="004C107E" w:rsidRPr="00D30A19" w:rsidRDefault="004C107E" w:rsidP="0070757D">
            <w:pPr>
              <w:jc w:val="center"/>
              <w:rPr>
                <w:rFonts w:eastAsia="Times New Roman" w:cs="Times New Roman"/>
                <w:color w:val="000000"/>
                <w:sz w:val="20"/>
                <w:szCs w:val="20"/>
              </w:rPr>
            </w:pPr>
          </w:p>
        </w:tc>
        <w:tc>
          <w:tcPr>
            <w:tcW w:w="900" w:type="dxa"/>
            <w:gridSpan w:val="2"/>
            <w:tcBorders>
              <w:top w:val="nil"/>
              <w:left w:val="nil"/>
              <w:bottom w:val="nil"/>
              <w:right w:val="nil"/>
            </w:tcBorders>
            <w:shd w:val="clear" w:color="auto" w:fill="auto"/>
            <w:noWrap/>
            <w:vAlign w:val="center"/>
          </w:tcPr>
          <w:p w14:paraId="4164A268" w14:textId="77777777" w:rsidR="004C107E" w:rsidRPr="00D30A19" w:rsidRDefault="004C107E" w:rsidP="0070757D">
            <w:pPr>
              <w:jc w:val="center"/>
              <w:rPr>
                <w:rFonts w:eastAsia="Times New Roman" w:cs="Times New Roman"/>
                <w:color w:val="000000"/>
                <w:sz w:val="20"/>
                <w:szCs w:val="20"/>
              </w:rPr>
            </w:pPr>
          </w:p>
        </w:tc>
        <w:tc>
          <w:tcPr>
            <w:tcW w:w="900" w:type="dxa"/>
            <w:gridSpan w:val="2"/>
            <w:tcBorders>
              <w:top w:val="nil"/>
              <w:left w:val="nil"/>
              <w:bottom w:val="nil"/>
              <w:right w:val="nil"/>
            </w:tcBorders>
            <w:vAlign w:val="center"/>
          </w:tcPr>
          <w:p w14:paraId="4CB7595B" w14:textId="77777777" w:rsidR="004C107E" w:rsidRPr="00D30A19" w:rsidRDefault="004C107E" w:rsidP="0070757D">
            <w:pPr>
              <w:jc w:val="center"/>
              <w:rPr>
                <w:rFonts w:eastAsia="Times New Roman" w:cs="Times New Roman"/>
                <w:color w:val="000000"/>
                <w:sz w:val="20"/>
                <w:szCs w:val="20"/>
              </w:rPr>
            </w:pPr>
          </w:p>
        </w:tc>
        <w:tc>
          <w:tcPr>
            <w:tcW w:w="1620" w:type="dxa"/>
            <w:gridSpan w:val="2"/>
            <w:tcBorders>
              <w:top w:val="nil"/>
              <w:left w:val="nil"/>
              <w:bottom w:val="nil"/>
              <w:right w:val="nil"/>
            </w:tcBorders>
            <w:vAlign w:val="center"/>
          </w:tcPr>
          <w:p w14:paraId="30EBCF47" w14:textId="77777777" w:rsidR="004C107E" w:rsidRPr="00D30A19" w:rsidRDefault="004C107E" w:rsidP="0070757D">
            <w:pPr>
              <w:jc w:val="center"/>
              <w:rPr>
                <w:rFonts w:eastAsia="Times New Roman" w:cs="Times New Roman"/>
                <w:color w:val="000000"/>
                <w:sz w:val="20"/>
                <w:szCs w:val="20"/>
              </w:rPr>
            </w:pPr>
          </w:p>
        </w:tc>
      </w:tr>
      <w:tr w:rsidR="004C107E" w:rsidRPr="00D30A19" w14:paraId="687B7DF6" w14:textId="77777777" w:rsidTr="009C42B5">
        <w:trPr>
          <w:trHeight w:val="280"/>
          <w:jc w:val="center"/>
        </w:trPr>
        <w:tc>
          <w:tcPr>
            <w:tcW w:w="2699" w:type="dxa"/>
            <w:tcBorders>
              <w:top w:val="nil"/>
              <w:left w:val="nil"/>
              <w:bottom w:val="nil"/>
              <w:right w:val="nil"/>
            </w:tcBorders>
            <w:shd w:val="clear" w:color="auto" w:fill="auto"/>
            <w:noWrap/>
            <w:vAlign w:val="bottom"/>
            <w:hideMark/>
          </w:tcPr>
          <w:p w14:paraId="5DECAE49" w14:textId="77777777" w:rsidR="004C107E" w:rsidRPr="00D30A19" w:rsidRDefault="004C107E" w:rsidP="0070757D">
            <w:pPr>
              <w:rPr>
                <w:rFonts w:eastAsia="Times New Roman" w:cs="Times New Roman"/>
                <w:color w:val="000000"/>
                <w:sz w:val="20"/>
                <w:szCs w:val="20"/>
              </w:rPr>
            </w:pPr>
            <w:r w:rsidRPr="00D30A19">
              <w:rPr>
                <w:rFonts w:eastAsia="Times New Roman" w:cs="Times New Roman"/>
                <w:color w:val="000000"/>
                <w:sz w:val="20"/>
                <w:szCs w:val="20"/>
              </w:rPr>
              <w:lastRenderedPageBreak/>
              <w:t xml:space="preserve">Spouse any school </w:t>
            </w:r>
          </w:p>
        </w:tc>
        <w:tc>
          <w:tcPr>
            <w:tcW w:w="811" w:type="dxa"/>
            <w:tcBorders>
              <w:top w:val="nil"/>
              <w:left w:val="nil"/>
              <w:bottom w:val="nil"/>
              <w:right w:val="nil"/>
            </w:tcBorders>
            <w:shd w:val="clear" w:color="auto" w:fill="auto"/>
            <w:noWrap/>
            <w:vAlign w:val="center"/>
          </w:tcPr>
          <w:p w14:paraId="5BE70DFE" w14:textId="2CE02848"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47.0</w:t>
            </w:r>
          </w:p>
        </w:tc>
        <w:tc>
          <w:tcPr>
            <w:tcW w:w="900" w:type="dxa"/>
            <w:tcBorders>
              <w:top w:val="nil"/>
              <w:left w:val="nil"/>
              <w:bottom w:val="nil"/>
              <w:right w:val="nil"/>
            </w:tcBorders>
            <w:shd w:val="clear" w:color="auto" w:fill="auto"/>
            <w:noWrap/>
            <w:vAlign w:val="center"/>
          </w:tcPr>
          <w:p w14:paraId="4A10C38E" w14:textId="2E7622C8"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51.3</w:t>
            </w:r>
          </w:p>
        </w:tc>
        <w:tc>
          <w:tcPr>
            <w:tcW w:w="900" w:type="dxa"/>
            <w:tcBorders>
              <w:top w:val="nil"/>
              <w:left w:val="nil"/>
              <w:bottom w:val="nil"/>
              <w:right w:val="nil"/>
            </w:tcBorders>
            <w:shd w:val="clear" w:color="auto" w:fill="auto"/>
            <w:noWrap/>
            <w:vAlign w:val="center"/>
          </w:tcPr>
          <w:p w14:paraId="002B0937" w14:textId="05211738"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0.43</w:t>
            </w:r>
          </w:p>
        </w:tc>
        <w:tc>
          <w:tcPr>
            <w:tcW w:w="1530" w:type="dxa"/>
            <w:tcBorders>
              <w:top w:val="nil"/>
              <w:left w:val="nil"/>
              <w:bottom w:val="nil"/>
              <w:right w:val="nil"/>
            </w:tcBorders>
            <w:vAlign w:val="center"/>
          </w:tcPr>
          <w:p w14:paraId="0E0D224E" w14:textId="1B17DBB8"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28E9BAF8" w14:textId="2404ACEA"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47.0</w:t>
            </w:r>
          </w:p>
        </w:tc>
        <w:tc>
          <w:tcPr>
            <w:tcW w:w="900" w:type="dxa"/>
            <w:tcBorders>
              <w:top w:val="nil"/>
              <w:left w:val="nil"/>
              <w:bottom w:val="nil"/>
              <w:right w:val="nil"/>
            </w:tcBorders>
            <w:shd w:val="clear" w:color="auto" w:fill="auto"/>
            <w:noWrap/>
            <w:vAlign w:val="center"/>
          </w:tcPr>
          <w:p w14:paraId="29B67985" w14:textId="626A4E6B"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52.0</w:t>
            </w:r>
          </w:p>
        </w:tc>
        <w:tc>
          <w:tcPr>
            <w:tcW w:w="900" w:type="dxa"/>
            <w:tcBorders>
              <w:top w:val="nil"/>
              <w:left w:val="nil"/>
              <w:bottom w:val="nil"/>
              <w:right w:val="nil"/>
            </w:tcBorders>
            <w:shd w:val="clear" w:color="auto" w:fill="auto"/>
            <w:noWrap/>
            <w:vAlign w:val="center"/>
          </w:tcPr>
          <w:p w14:paraId="58609C8F" w14:textId="234F4EAB"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0.43</w:t>
            </w:r>
          </w:p>
        </w:tc>
        <w:tc>
          <w:tcPr>
            <w:tcW w:w="1440" w:type="dxa"/>
            <w:tcBorders>
              <w:top w:val="nil"/>
              <w:left w:val="nil"/>
              <w:bottom w:val="nil"/>
              <w:right w:val="nil"/>
            </w:tcBorders>
            <w:shd w:val="clear" w:color="auto" w:fill="auto"/>
            <w:noWrap/>
            <w:vAlign w:val="center"/>
          </w:tcPr>
          <w:p w14:paraId="0D631177" w14:textId="7E5EC108" w:rsidR="004C107E" w:rsidRPr="00D30A19" w:rsidRDefault="004C107E" w:rsidP="0070757D">
            <w:pPr>
              <w:jc w:val="center"/>
              <w:rPr>
                <w:rFonts w:eastAsia="Times New Roman" w:cs="Times New Roman"/>
                <w:color w:val="000000"/>
                <w:sz w:val="20"/>
                <w:szCs w:val="20"/>
              </w:rPr>
            </w:pPr>
          </w:p>
        </w:tc>
        <w:tc>
          <w:tcPr>
            <w:tcW w:w="810" w:type="dxa"/>
            <w:gridSpan w:val="2"/>
            <w:tcBorders>
              <w:top w:val="nil"/>
              <w:left w:val="nil"/>
              <w:bottom w:val="nil"/>
              <w:right w:val="nil"/>
            </w:tcBorders>
            <w:shd w:val="clear" w:color="auto" w:fill="auto"/>
            <w:noWrap/>
            <w:vAlign w:val="center"/>
          </w:tcPr>
          <w:p w14:paraId="2CA1AAD8" w14:textId="02A3FA04"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47.8</w:t>
            </w:r>
          </w:p>
        </w:tc>
        <w:tc>
          <w:tcPr>
            <w:tcW w:w="900" w:type="dxa"/>
            <w:gridSpan w:val="2"/>
            <w:tcBorders>
              <w:top w:val="nil"/>
              <w:left w:val="nil"/>
              <w:bottom w:val="nil"/>
              <w:right w:val="nil"/>
            </w:tcBorders>
            <w:shd w:val="clear" w:color="auto" w:fill="auto"/>
            <w:noWrap/>
            <w:vAlign w:val="center"/>
          </w:tcPr>
          <w:p w14:paraId="5123E52D" w14:textId="67BB1DCE"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 xml:space="preserve">53.5 </w:t>
            </w:r>
          </w:p>
        </w:tc>
        <w:tc>
          <w:tcPr>
            <w:tcW w:w="900" w:type="dxa"/>
            <w:gridSpan w:val="2"/>
            <w:tcBorders>
              <w:top w:val="nil"/>
              <w:left w:val="nil"/>
              <w:bottom w:val="nil"/>
              <w:right w:val="nil"/>
            </w:tcBorders>
            <w:vAlign w:val="center"/>
          </w:tcPr>
          <w:p w14:paraId="691BDED7" w14:textId="10734414"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0.35</w:t>
            </w:r>
          </w:p>
        </w:tc>
        <w:tc>
          <w:tcPr>
            <w:tcW w:w="1620" w:type="dxa"/>
            <w:gridSpan w:val="2"/>
            <w:tcBorders>
              <w:top w:val="nil"/>
              <w:left w:val="nil"/>
              <w:bottom w:val="nil"/>
              <w:right w:val="nil"/>
            </w:tcBorders>
            <w:vAlign w:val="center"/>
          </w:tcPr>
          <w:p w14:paraId="6D40C2BB" w14:textId="421AF9BD" w:rsidR="004C107E" w:rsidRPr="00D30A19" w:rsidRDefault="004C107E" w:rsidP="0070757D">
            <w:pPr>
              <w:jc w:val="center"/>
              <w:rPr>
                <w:rFonts w:eastAsia="Times New Roman" w:cs="Times New Roman"/>
                <w:color w:val="000000"/>
                <w:sz w:val="20"/>
                <w:szCs w:val="20"/>
              </w:rPr>
            </w:pPr>
          </w:p>
        </w:tc>
      </w:tr>
      <w:tr w:rsidR="004C107E" w:rsidRPr="00D30A19" w14:paraId="6800782B" w14:textId="77777777" w:rsidTr="009C42B5">
        <w:trPr>
          <w:trHeight w:val="280"/>
          <w:jc w:val="center"/>
        </w:trPr>
        <w:tc>
          <w:tcPr>
            <w:tcW w:w="2699" w:type="dxa"/>
            <w:tcBorders>
              <w:top w:val="nil"/>
              <w:left w:val="nil"/>
              <w:bottom w:val="nil"/>
              <w:right w:val="nil"/>
            </w:tcBorders>
            <w:shd w:val="clear" w:color="auto" w:fill="auto"/>
            <w:noWrap/>
            <w:vAlign w:val="bottom"/>
            <w:hideMark/>
          </w:tcPr>
          <w:p w14:paraId="649C3449" w14:textId="77777777" w:rsidR="004C107E" w:rsidRPr="00D30A19" w:rsidRDefault="004C107E" w:rsidP="0070757D">
            <w:pPr>
              <w:rPr>
                <w:rFonts w:eastAsia="Times New Roman" w:cs="Times New Roman"/>
                <w:color w:val="000000"/>
                <w:sz w:val="20"/>
                <w:szCs w:val="20"/>
              </w:rPr>
            </w:pPr>
            <w:r w:rsidRPr="00D30A19">
              <w:rPr>
                <w:rFonts w:eastAsia="Times New Roman" w:cs="Times New Roman"/>
                <w:color w:val="000000"/>
                <w:sz w:val="20"/>
                <w:szCs w:val="20"/>
              </w:rPr>
              <w:t xml:space="preserve">Husband has/had &gt;1 wife at same time </w:t>
            </w:r>
          </w:p>
        </w:tc>
        <w:tc>
          <w:tcPr>
            <w:tcW w:w="811" w:type="dxa"/>
            <w:tcBorders>
              <w:top w:val="nil"/>
              <w:left w:val="nil"/>
              <w:bottom w:val="nil"/>
              <w:right w:val="nil"/>
            </w:tcBorders>
            <w:shd w:val="clear" w:color="auto" w:fill="auto"/>
            <w:noWrap/>
            <w:vAlign w:val="center"/>
          </w:tcPr>
          <w:p w14:paraId="578EC044" w14:textId="61847A89"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16.1</w:t>
            </w:r>
          </w:p>
        </w:tc>
        <w:tc>
          <w:tcPr>
            <w:tcW w:w="900" w:type="dxa"/>
            <w:tcBorders>
              <w:top w:val="nil"/>
              <w:left w:val="nil"/>
              <w:bottom w:val="nil"/>
              <w:right w:val="nil"/>
            </w:tcBorders>
            <w:shd w:val="clear" w:color="auto" w:fill="auto"/>
            <w:noWrap/>
            <w:vAlign w:val="center"/>
          </w:tcPr>
          <w:p w14:paraId="1A72D230" w14:textId="325DC6A4"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29.9</w:t>
            </w:r>
          </w:p>
        </w:tc>
        <w:tc>
          <w:tcPr>
            <w:tcW w:w="900" w:type="dxa"/>
            <w:tcBorders>
              <w:top w:val="nil"/>
              <w:left w:val="nil"/>
              <w:bottom w:val="nil"/>
              <w:right w:val="nil"/>
            </w:tcBorders>
            <w:shd w:val="clear" w:color="auto" w:fill="auto"/>
            <w:noWrap/>
            <w:vAlign w:val="center"/>
          </w:tcPr>
          <w:p w14:paraId="41F63AFA" w14:textId="529A587E"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p&lt;0.01</w:t>
            </w:r>
          </w:p>
        </w:tc>
        <w:tc>
          <w:tcPr>
            <w:tcW w:w="1530" w:type="dxa"/>
            <w:tcBorders>
              <w:top w:val="nil"/>
              <w:left w:val="nil"/>
              <w:bottom w:val="nil"/>
              <w:right w:val="nil"/>
            </w:tcBorders>
            <w:vAlign w:val="center"/>
          </w:tcPr>
          <w:p w14:paraId="1E4163DC" w14:textId="4C840E02"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1.1 (0.5-2.6)</w:t>
            </w:r>
          </w:p>
        </w:tc>
        <w:tc>
          <w:tcPr>
            <w:tcW w:w="900" w:type="dxa"/>
            <w:tcBorders>
              <w:top w:val="nil"/>
              <w:left w:val="nil"/>
              <w:bottom w:val="nil"/>
              <w:right w:val="nil"/>
            </w:tcBorders>
            <w:shd w:val="clear" w:color="auto" w:fill="auto"/>
            <w:noWrap/>
            <w:vAlign w:val="center"/>
          </w:tcPr>
          <w:p w14:paraId="4DA0BCFF" w14:textId="3489A9E6"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15.7</w:t>
            </w:r>
          </w:p>
        </w:tc>
        <w:tc>
          <w:tcPr>
            <w:tcW w:w="900" w:type="dxa"/>
            <w:tcBorders>
              <w:top w:val="nil"/>
              <w:left w:val="nil"/>
              <w:bottom w:val="nil"/>
              <w:right w:val="nil"/>
            </w:tcBorders>
            <w:shd w:val="clear" w:color="auto" w:fill="auto"/>
            <w:noWrap/>
            <w:vAlign w:val="center"/>
          </w:tcPr>
          <w:p w14:paraId="2A7F66D1" w14:textId="2047A3BD"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38.6</w:t>
            </w:r>
          </w:p>
        </w:tc>
        <w:tc>
          <w:tcPr>
            <w:tcW w:w="900" w:type="dxa"/>
            <w:tcBorders>
              <w:top w:val="nil"/>
              <w:left w:val="nil"/>
              <w:bottom w:val="nil"/>
              <w:right w:val="nil"/>
            </w:tcBorders>
            <w:shd w:val="clear" w:color="auto" w:fill="auto"/>
            <w:noWrap/>
            <w:vAlign w:val="center"/>
          </w:tcPr>
          <w:p w14:paraId="74983424" w14:textId="77615290"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440" w:type="dxa"/>
            <w:tcBorders>
              <w:top w:val="nil"/>
              <w:left w:val="nil"/>
              <w:bottom w:val="nil"/>
              <w:right w:val="nil"/>
            </w:tcBorders>
            <w:shd w:val="clear" w:color="auto" w:fill="auto"/>
            <w:noWrap/>
            <w:vAlign w:val="center"/>
          </w:tcPr>
          <w:p w14:paraId="0E154F94" w14:textId="4A9F5F0D"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2.8 (1.0-7.9)**</w:t>
            </w:r>
          </w:p>
        </w:tc>
        <w:tc>
          <w:tcPr>
            <w:tcW w:w="810" w:type="dxa"/>
            <w:gridSpan w:val="2"/>
            <w:tcBorders>
              <w:top w:val="nil"/>
              <w:left w:val="nil"/>
              <w:bottom w:val="nil"/>
              <w:right w:val="nil"/>
            </w:tcBorders>
            <w:shd w:val="clear" w:color="auto" w:fill="auto"/>
            <w:noWrap/>
            <w:vAlign w:val="center"/>
          </w:tcPr>
          <w:p w14:paraId="629A960A" w14:textId="31076E63"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16.1</w:t>
            </w:r>
          </w:p>
        </w:tc>
        <w:tc>
          <w:tcPr>
            <w:tcW w:w="900" w:type="dxa"/>
            <w:gridSpan w:val="2"/>
            <w:tcBorders>
              <w:top w:val="nil"/>
              <w:left w:val="nil"/>
              <w:bottom w:val="nil"/>
              <w:right w:val="nil"/>
            </w:tcBorders>
            <w:shd w:val="clear" w:color="auto" w:fill="auto"/>
            <w:noWrap/>
            <w:vAlign w:val="center"/>
          </w:tcPr>
          <w:p w14:paraId="5F7ADD17" w14:textId="05228B82"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36.5</w:t>
            </w:r>
          </w:p>
        </w:tc>
        <w:tc>
          <w:tcPr>
            <w:tcW w:w="900" w:type="dxa"/>
            <w:gridSpan w:val="2"/>
            <w:tcBorders>
              <w:top w:val="nil"/>
              <w:left w:val="nil"/>
              <w:bottom w:val="nil"/>
              <w:right w:val="nil"/>
            </w:tcBorders>
            <w:vAlign w:val="center"/>
          </w:tcPr>
          <w:p w14:paraId="0780A4EF" w14:textId="194EAEE7"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620" w:type="dxa"/>
            <w:gridSpan w:val="2"/>
            <w:tcBorders>
              <w:top w:val="nil"/>
              <w:left w:val="nil"/>
              <w:bottom w:val="nil"/>
              <w:right w:val="nil"/>
            </w:tcBorders>
            <w:vAlign w:val="center"/>
          </w:tcPr>
          <w:p w14:paraId="6D4415AD" w14:textId="1A1BAB31" w:rsidR="004C107E" w:rsidRPr="00D30A19" w:rsidRDefault="004D3684" w:rsidP="0070757D">
            <w:pPr>
              <w:jc w:val="center"/>
              <w:rPr>
                <w:rFonts w:eastAsia="Times New Roman" w:cs="Times New Roman"/>
                <w:color w:val="000000"/>
                <w:sz w:val="20"/>
                <w:szCs w:val="20"/>
              </w:rPr>
            </w:pPr>
            <w:r w:rsidRPr="00D30A19">
              <w:rPr>
                <w:rFonts w:eastAsia="Times New Roman" w:cs="Times New Roman"/>
                <w:color w:val="000000"/>
                <w:sz w:val="20"/>
                <w:szCs w:val="20"/>
              </w:rPr>
              <w:t>1.6 (0.6-4.1)</w:t>
            </w:r>
          </w:p>
        </w:tc>
      </w:tr>
      <w:tr w:rsidR="004C107E" w:rsidRPr="00D30A19" w14:paraId="659CA0DC" w14:textId="77777777" w:rsidTr="009C42B5">
        <w:trPr>
          <w:trHeight w:val="280"/>
          <w:jc w:val="center"/>
        </w:trPr>
        <w:tc>
          <w:tcPr>
            <w:tcW w:w="2699" w:type="dxa"/>
            <w:tcBorders>
              <w:top w:val="nil"/>
              <w:left w:val="nil"/>
              <w:bottom w:val="nil"/>
              <w:right w:val="nil"/>
            </w:tcBorders>
            <w:shd w:val="clear" w:color="auto" w:fill="auto"/>
            <w:noWrap/>
            <w:vAlign w:val="bottom"/>
            <w:hideMark/>
          </w:tcPr>
          <w:p w14:paraId="750F003B" w14:textId="77777777" w:rsidR="004C107E" w:rsidRPr="00D30A19" w:rsidRDefault="004C107E" w:rsidP="0070757D">
            <w:pPr>
              <w:rPr>
                <w:rFonts w:eastAsia="Times New Roman" w:cs="Times New Roman"/>
                <w:color w:val="000000"/>
                <w:sz w:val="20"/>
                <w:szCs w:val="20"/>
              </w:rPr>
            </w:pPr>
            <w:r w:rsidRPr="00D30A19">
              <w:rPr>
                <w:rFonts w:eastAsia="Times New Roman" w:cs="Times New Roman"/>
                <w:color w:val="000000"/>
                <w:sz w:val="20"/>
                <w:szCs w:val="20"/>
              </w:rPr>
              <w:t xml:space="preserve">Spouse working outside the home </w:t>
            </w:r>
          </w:p>
        </w:tc>
        <w:tc>
          <w:tcPr>
            <w:tcW w:w="811" w:type="dxa"/>
            <w:tcBorders>
              <w:top w:val="nil"/>
              <w:left w:val="nil"/>
              <w:bottom w:val="nil"/>
              <w:right w:val="nil"/>
            </w:tcBorders>
            <w:shd w:val="clear" w:color="auto" w:fill="auto"/>
            <w:noWrap/>
            <w:vAlign w:val="center"/>
          </w:tcPr>
          <w:p w14:paraId="5B88C5E0" w14:textId="0641CE97"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79.1</w:t>
            </w:r>
          </w:p>
        </w:tc>
        <w:tc>
          <w:tcPr>
            <w:tcW w:w="900" w:type="dxa"/>
            <w:tcBorders>
              <w:top w:val="nil"/>
              <w:left w:val="nil"/>
              <w:bottom w:val="nil"/>
              <w:right w:val="nil"/>
            </w:tcBorders>
            <w:shd w:val="clear" w:color="auto" w:fill="auto"/>
            <w:noWrap/>
            <w:vAlign w:val="center"/>
          </w:tcPr>
          <w:p w14:paraId="291C18B0" w14:textId="259F3127"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84.4</w:t>
            </w:r>
          </w:p>
        </w:tc>
        <w:tc>
          <w:tcPr>
            <w:tcW w:w="900" w:type="dxa"/>
            <w:tcBorders>
              <w:top w:val="nil"/>
              <w:left w:val="nil"/>
              <w:bottom w:val="nil"/>
              <w:right w:val="nil"/>
            </w:tcBorders>
            <w:shd w:val="clear" w:color="auto" w:fill="auto"/>
            <w:noWrap/>
            <w:vAlign w:val="center"/>
          </w:tcPr>
          <w:p w14:paraId="35EBEA82" w14:textId="672D64C8"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0.23</w:t>
            </w:r>
          </w:p>
        </w:tc>
        <w:tc>
          <w:tcPr>
            <w:tcW w:w="1530" w:type="dxa"/>
            <w:tcBorders>
              <w:top w:val="nil"/>
              <w:left w:val="nil"/>
              <w:bottom w:val="nil"/>
              <w:right w:val="nil"/>
            </w:tcBorders>
            <w:vAlign w:val="center"/>
          </w:tcPr>
          <w:p w14:paraId="36905D83" w14:textId="06BCE1EB"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5B602DB9" w14:textId="6BA95466"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79.6</w:t>
            </w:r>
          </w:p>
        </w:tc>
        <w:tc>
          <w:tcPr>
            <w:tcW w:w="900" w:type="dxa"/>
            <w:tcBorders>
              <w:top w:val="nil"/>
              <w:left w:val="nil"/>
              <w:bottom w:val="nil"/>
              <w:right w:val="nil"/>
            </w:tcBorders>
            <w:shd w:val="clear" w:color="auto" w:fill="auto"/>
            <w:noWrap/>
            <w:vAlign w:val="center"/>
          </w:tcPr>
          <w:p w14:paraId="13C708D2" w14:textId="5A17B115"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84.9</w:t>
            </w:r>
          </w:p>
        </w:tc>
        <w:tc>
          <w:tcPr>
            <w:tcW w:w="900" w:type="dxa"/>
            <w:tcBorders>
              <w:top w:val="nil"/>
              <w:left w:val="nil"/>
              <w:bottom w:val="nil"/>
              <w:right w:val="nil"/>
            </w:tcBorders>
            <w:shd w:val="clear" w:color="auto" w:fill="auto"/>
            <w:noWrap/>
            <w:vAlign w:val="center"/>
          </w:tcPr>
          <w:p w14:paraId="55AA285E" w14:textId="59F15F59"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0.30</w:t>
            </w:r>
          </w:p>
        </w:tc>
        <w:tc>
          <w:tcPr>
            <w:tcW w:w="1440" w:type="dxa"/>
            <w:tcBorders>
              <w:top w:val="nil"/>
              <w:left w:val="nil"/>
              <w:bottom w:val="nil"/>
              <w:right w:val="nil"/>
            </w:tcBorders>
            <w:shd w:val="clear" w:color="auto" w:fill="auto"/>
            <w:noWrap/>
            <w:vAlign w:val="center"/>
          </w:tcPr>
          <w:p w14:paraId="7BDB944F" w14:textId="7A99F0C5" w:rsidR="004C107E" w:rsidRPr="00D30A19" w:rsidRDefault="004C107E" w:rsidP="0070757D">
            <w:pPr>
              <w:jc w:val="center"/>
              <w:rPr>
                <w:rFonts w:eastAsia="Times New Roman" w:cs="Times New Roman"/>
                <w:color w:val="000000"/>
                <w:sz w:val="20"/>
                <w:szCs w:val="20"/>
              </w:rPr>
            </w:pPr>
          </w:p>
        </w:tc>
        <w:tc>
          <w:tcPr>
            <w:tcW w:w="810" w:type="dxa"/>
            <w:gridSpan w:val="2"/>
            <w:tcBorders>
              <w:top w:val="nil"/>
              <w:left w:val="nil"/>
              <w:bottom w:val="nil"/>
              <w:right w:val="nil"/>
            </w:tcBorders>
            <w:shd w:val="clear" w:color="auto" w:fill="auto"/>
            <w:noWrap/>
            <w:vAlign w:val="center"/>
          </w:tcPr>
          <w:p w14:paraId="31D585B3" w14:textId="7A98A1FD"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80.5</w:t>
            </w:r>
          </w:p>
        </w:tc>
        <w:tc>
          <w:tcPr>
            <w:tcW w:w="900" w:type="dxa"/>
            <w:gridSpan w:val="2"/>
            <w:tcBorders>
              <w:top w:val="nil"/>
              <w:left w:val="nil"/>
              <w:bottom w:val="nil"/>
              <w:right w:val="nil"/>
            </w:tcBorders>
            <w:shd w:val="clear" w:color="auto" w:fill="auto"/>
            <w:noWrap/>
            <w:vAlign w:val="center"/>
          </w:tcPr>
          <w:p w14:paraId="6776E630" w14:textId="4C8B7174"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83.7</w:t>
            </w:r>
          </w:p>
        </w:tc>
        <w:tc>
          <w:tcPr>
            <w:tcW w:w="900" w:type="dxa"/>
            <w:gridSpan w:val="2"/>
            <w:tcBorders>
              <w:top w:val="nil"/>
              <w:left w:val="nil"/>
              <w:bottom w:val="nil"/>
              <w:right w:val="nil"/>
            </w:tcBorders>
            <w:vAlign w:val="center"/>
          </w:tcPr>
          <w:p w14:paraId="5769A830" w14:textId="1C8C4370"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0.49</w:t>
            </w:r>
          </w:p>
        </w:tc>
        <w:tc>
          <w:tcPr>
            <w:tcW w:w="1620" w:type="dxa"/>
            <w:gridSpan w:val="2"/>
            <w:tcBorders>
              <w:top w:val="nil"/>
              <w:left w:val="nil"/>
              <w:bottom w:val="nil"/>
              <w:right w:val="nil"/>
            </w:tcBorders>
            <w:vAlign w:val="center"/>
          </w:tcPr>
          <w:p w14:paraId="0B6610BC" w14:textId="625757F4" w:rsidR="004C107E" w:rsidRPr="00D30A19" w:rsidRDefault="004C107E" w:rsidP="0070757D">
            <w:pPr>
              <w:jc w:val="center"/>
              <w:rPr>
                <w:rFonts w:eastAsia="Times New Roman" w:cs="Times New Roman"/>
                <w:color w:val="000000"/>
                <w:sz w:val="20"/>
                <w:szCs w:val="20"/>
              </w:rPr>
            </w:pPr>
          </w:p>
        </w:tc>
      </w:tr>
      <w:tr w:rsidR="004C107E" w:rsidRPr="00D30A19" w14:paraId="402FBFA1" w14:textId="77777777" w:rsidTr="009C42B5">
        <w:trPr>
          <w:trHeight w:val="280"/>
          <w:jc w:val="center"/>
        </w:trPr>
        <w:tc>
          <w:tcPr>
            <w:tcW w:w="2699" w:type="dxa"/>
            <w:tcBorders>
              <w:top w:val="nil"/>
              <w:left w:val="nil"/>
              <w:bottom w:val="nil"/>
              <w:right w:val="nil"/>
            </w:tcBorders>
            <w:shd w:val="clear" w:color="auto" w:fill="auto"/>
            <w:noWrap/>
            <w:vAlign w:val="bottom"/>
            <w:hideMark/>
          </w:tcPr>
          <w:p w14:paraId="44D40A56" w14:textId="77777777" w:rsidR="004C107E" w:rsidRPr="00D30A19" w:rsidRDefault="004C107E" w:rsidP="0070757D">
            <w:pPr>
              <w:rPr>
                <w:rFonts w:eastAsia="Times New Roman" w:cs="Times New Roman"/>
                <w:color w:val="000000"/>
                <w:sz w:val="20"/>
                <w:szCs w:val="20"/>
              </w:rPr>
            </w:pPr>
            <w:r w:rsidRPr="00D30A19">
              <w:rPr>
                <w:rFonts w:eastAsia="Times New Roman" w:cs="Times New Roman"/>
                <w:color w:val="000000"/>
                <w:sz w:val="20"/>
                <w:szCs w:val="20"/>
              </w:rPr>
              <w:t>Spouse khat use (reference: Never)</w:t>
            </w:r>
          </w:p>
        </w:tc>
        <w:tc>
          <w:tcPr>
            <w:tcW w:w="811" w:type="dxa"/>
            <w:tcBorders>
              <w:top w:val="nil"/>
              <w:left w:val="nil"/>
              <w:bottom w:val="nil"/>
              <w:right w:val="nil"/>
            </w:tcBorders>
            <w:shd w:val="clear" w:color="auto" w:fill="auto"/>
            <w:noWrap/>
            <w:vAlign w:val="center"/>
          </w:tcPr>
          <w:p w14:paraId="159D6D19"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536F021E"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64B10EEA" w14:textId="58C2D62E"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530" w:type="dxa"/>
            <w:tcBorders>
              <w:top w:val="nil"/>
              <w:left w:val="nil"/>
              <w:bottom w:val="nil"/>
              <w:right w:val="nil"/>
            </w:tcBorders>
            <w:vAlign w:val="center"/>
          </w:tcPr>
          <w:p w14:paraId="779614ED"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53ADB3D8"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49D9471A" w14:textId="77777777" w:rsidR="004C107E" w:rsidRPr="00D30A19" w:rsidRDefault="004C107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2F897DEC" w14:textId="18909A38"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440" w:type="dxa"/>
            <w:tcBorders>
              <w:top w:val="nil"/>
              <w:left w:val="nil"/>
              <w:bottom w:val="nil"/>
              <w:right w:val="nil"/>
            </w:tcBorders>
            <w:shd w:val="clear" w:color="auto" w:fill="auto"/>
            <w:noWrap/>
            <w:vAlign w:val="center"/>
          </w:tcPr>
          <w:p w14:paraId="48B09988" w14:textId="77777777" w:rsidR="004C107E" w:rsidRPr="00D30A19" w:rsidRDefault="004C107E" w:rsidP="0070757D">
            <w:pPr>
              <w:jc w:val="center"/>
              <w:rPr>
                <w:rFonts w:eastAsia="Times New Roman" w:cs="Times New Roman"/>
                <w:color w:val="000000"/>
                <w:sz w:val="20"/>
                <w:szCs w:val="20"/>
              </w:rPr>
            </w:pPr>
          </w:p>
        </w:tc>
        <w:tc>
          <w:tcPr>
            <w:tcW w:w="810" w:type="dxa"/>
            <w:gridSpan w:val="2"/>
            <w:tcBorders>
              <w:top w:val="nil"/>
              <w:left w:val="nil"/>
              <w:bottom w:val="nil"/>
              <w:right w:val="nil"/>
            </w:tcBorders>
            <w:shd w:val="clear" w:color="auto" w:fill="auto"/>
            <w:noWrap/>
            <w:vAlign w:val="center"/>
          </w:tcPr>
          <w:p w14:paraId="39FEC53B" w14:textId="77777777" w:rsidR="004C107E" w:rsidRPr="00D30A19" w:rsidRDefault="004C107E" w:rsidP="0070757D">
            <w:pPr>
              <w:jc w:val="center"/>
              <w:rPr>
                <w:rFonts w:eastAsia="Times New Roman" w:cs="Times New Roman"/>
                <w:color w:val="000000"/>
                <w:sz w:val="20"/>
                <w:szCs w:val="20"/>
              </w:rPr>
            </w:pPr>
          </w:p>
        </w:tc>
        <w:tc>
          <w:tcPr>
            <w:tcW w:w="900" w:type="dxa"/>
            <w:gridSpan w:val="2"/>
            <w:tcBorders>
              <w:top w:val="nil"/>
              <w:left w:val="nil"/>
              <w:bottom w:val="nil"/>
              <w:right w:val="nil"/>
            </w:tcBorders>
            <w:shd w:val="clear" w:color="auto" w:fill="auto"/>
            <w:noWrap/>
            <w:vAlign w:val="center"/>
          </w:tcPr>
          <w:p w14:paraId="7DE14591" w14:textId="77777777" w:rsidR="004C107E" w:rsidRPr="00D30A19" w:rsidRDefault="004C107E" w:rsidP="0070757D">
            <w:pPr>
              <w:jc w:val="center"/>
              <w:rPr>
                <w:rFonts w:eastAsia="Times New Roman" w:cs="Times New Roman"/>
                <w:color w:val="000000"/>
                <w:sz w:val="20"/>
                <w:szCs w:val="20"/>
              </w:rPr>
            </w:pPr>
          </w:p>
        </w:tc>
        <w:tc>
          <w:tcPr>
            <w:tcW w:w="900" w:type="dxa"/>
            <w:gridSpan w:val="2"/>
            <w:tcBorders>
              <w:top w:val="nil"/>
              <w:left w:val="nil"/>
              <w:bottom w:val="nil"/>
              <w:right w:val="nil"/>
            </w:tcBorders>
            <w:vAlign w:val="center"/>
          </w:tcPr>
          <w:p w14:paraId="4636C369" w14:textId="0CB3A044" w:rsidR="004C107E" w:rsidRPr="00D30A19" w:rsidRDefault="004D3684" w:rsidP="0070757D">
            <w:pPr>
              <w:jc w:val="center"/>
              <w:rPr>
                <w:rFonts w:eastAsia="Times New Roman" w:cs="Times New Roman"/>
                <w:color w:val="000000"/>
                <w:sz w:val="20"/>
                <w:szCs w:val="20"/>
              </w:rPr>
            </w:pPr>
            <w:r w:rsidRPr="00D30A19">
              <w:rPr>
                <w:rFonts w:eastAsia="Times New Roman" w:cs="Times New Roman"/>
                <w:color w:val="000000"/>
                <w:sz w:val="20"/>
                <w:szCs w:val="20"/>
              </w:rPr>
              <w:t>p&lt;0.01</w:t>
            </w:r>
          </w:p>
        </w:tc>
        <w:tc>
          <w:tcPr>
            <w:tcW w:w="1620" w:type="dxa"/>
            <w:gridSpan w:val="2"/>
            <w:tcBorders>
              <w:top w:val="nil"/>
              <w:left w:val="nil"/>
              <w:bottom w:val="nil"/>
              <w:right w:val="nil"/>
            </w:tcBorders>
            <w:vAlign w:val="center"/>
          </w:tcPr>
          <w:p w14:paraId="3DF3772D" w14:textId="77777777" w:rsidR="004C107E" w:rsidRPr="00D30A19" w:rsidRDefault="004C107E" w:rsidP="0070757D">
            <w:pPr>
              <w:jc w:val="center"/>
              <w:rPr>
                <w:rFonts w:eastAsia="Times New Roman" w:cs="Times New Roman"/>
                <w:color w:val="000000"/>
                <w:sz w:val="20"/>
                <w:szCs w:val="20"/>
              </w:rPr>
            </w:pPr>
          </w:p>
        </w:tc>
      </w:tr>
      <w:tr w:rsidR="004C107E" w:rsidRPr="00D30A19" w14:paraId="59EE1B0F" w14:textId="77777777" w:rsidTr="009C42B5">
        <w:trPr>
          <w:trHeight w:val="280"/>
          <w:jc w:val="center"/>
        </w:trPr>
        <w:tc>
          <w:tcPr>
            <w:tcW w:w="2699" w:type="dxa"/>
            <w:tcBorders>
              <w:top w:val="nil"/>
              <w:left w:val="nil"/>
              <w:right w:val="nil"/>
            </w:tcBorders>
            <w:shd w:val="clear" w:color="auto" w:fill="auto"/>
            <w:noWrap/>
            <w:vAlign w:val="bottom"/>
          </w:tcPr>
          <w:p w14:paraId="02D76BDE" w14:textId="77777777" w:rsidR="004C107E" w:rsidRPr="00D30A19" w:rsidRDefault="004C107E" w:rsidP="0070757D">
            <w:pPr>
              <w:ind w:left="164" w:firstLine="19"/>
              <w:rPr>
                <w:rFonts w:eastAsia="Times New Roman" w:cs="Times New Roman"/>
                <w:color w:val="000000"/>
                <w:sz w:val="20"/>
                <w:szCs w:val="20"/>
              </w:rPr>
            </w:pPr>
            <w:r w:rsidRPr="00D30A19">
              <w:rPr>
                <w:rFonts w:eastAsia="Times New Roman" w:cs="Times New Roman"/>
                <w:color w:val="000000"/>
                <w:sz w:val="20"/>
                <w:szCs w:val="20"/>
              </w:rPr>
              <w:t>Once a month to a few times a month</w:t>
            </w:r>
          </w:p>
        </w:tc>
        <w:tc>
          <w:tcPr>
            <w:tcW w:w="811" w:type="dxa"/>
            <w:tcBorders>
              <w:top w:val="nil"/>
              <w:left w:val="nil"/>
              <w:right w:val="nil"/>
            </w:tcBorders>
            <w:shd w:val="clear" w:color="auto" w:fill="auto"/>
            <w:noWrap/>
            <w:vAlign w:val="center"/>
          </w:tcPr>
          <w:p w14:paraId="1D51D81A" w14:textId="53802EA9"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6.5</w:t>
            </w:r>
          </w:p>
        </w:tc>
        <w:tc>
          <w:tcPr>
            <w:tcW w:w="900" w:type="dxa"/>
            <w:tcBorders>
              <w:top w:val="nil"/>
              <w:left w:val="nil"/>
              <w:right w:val="nil"/>
            </w:tcBorders>
            <w:shd w:val="clear" w:color="auto" w:fill="auto"/>
            <w:noWrap/>
            <w:vAlign w:val="center"/>
          </w:tcPr>
          <w:p w14:paraId="67DC169E" w14:textId="778AF9B5"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3.5</w:t>
            </w:r>
          </w:p>
        </w:tc>
        <w:tc>
          <w:tcPr>
            <w:tcW w:w="900" w:type="dxa"/>
            <w:tcBorders>
              <w:top w:val="nil"/>
              <w:left w:val="nil"/>
              <w:right w:val="nil"/>
            </w:tcBorders>
            <w:shd w:val="clear" w:color="auto" w:fill="auto"/>
            <w:noWrap/>
            <w:vAlign w:val="center"/>
          </w:tcPr>
          <w:p w14:paraId="015C8C96" w14:textId="2E731FB8" w:rsidR="004C107E" w:rsidRPr="00D30A19" w:rsidRDefault="004C107E" w:rsidP="0070757D">
            <w:pPr>
              <w:jc w:val="center"/>
              <w:rPr>
                <w:rFonts w:eastAsia="Times New Roman" w:cs="Times New Roman"/>
                <w:color w:val="000000"/>
                <w:sz w:val="20"/>
                <w:szCs w:val="20"/>
              </w:rPr>
            </w:pPr>
          </w:p>
        </w:tc>
        <w:tc>
          <w:tcPr>
            <w:tcW w:w="1530" w:type="dxa"/>
            <w:tcBorders>
              <w:top w:val="nil"/>
              <w:left w:val="nil"/>
              <w:right w:val="nil"/>
            </w:tcBorders>
            <w:vAlign w:val="center"/>
          </w:tcPr>
          <w:p w14:paraId="5689FA28" w14:textId="68BFFF42" w:rsidR="004C107E" w:rsidRPr="00D30A19" w:rsidRDefault="004C107E" w:rsidP="0070757D">
            <w:pPr>
              <w:jc w:val="center"/>
              <w:rPr>
                <w:rFonts w:eastAsia="Times New Roman"/>
                <w:color w:val="000000"/>
                <w:sz w:val="20"/>
                <w:szCs w:val="20"/>
              </w:rPr>
            </w:pPr>
            <w:r w:rsidRPr="00D30A19">
              <w:rPr>
                <w:rFonts w:eastAsia="Times New Roman"/>
                <w:color w:val="000000"/>
                <w:sz w:val="20"/>
                <w:szCs w:val="20"/>
              </w:rPr>
              <w:t>0.2 (0.1-2.3)</w:t>
            </w:r>
          </w:p>
        </w:tc>
        <w:tc>
          <w:tcPr>
            <w:tcW w:w="900" w:type="dxa"/>
            <w:tcBorders>
              <w:top w:val="nil"/>
              <w:left w:val="nil"/>
              <w:right w:val="nil"/>
            </w:tcBorders>
            <w:shd w:val="clear" w:color="auto" w:fill="auto"/>
            <w:noWrap/>
            <w:vAlign w:val="center"/>
          </w:tcPr>
          <w:p w14:paraId="064EBC0F" w14:textId="01A86D0C"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6.2</w:t>
            </w:r>
          </w:p>
        </w:tc>
        <w:tc>
          <w:tcPr>
            <w:tcW w:w="900" w:type="dxa"/>
            <w:tcBorders>
              <w:top w:val="nil"/>
              <w:left w:val="nil"/>
              <w:right w:val="nil"/>
            </w:tcBorders>
            <w:shd w:val="clear" w:color="auto" w:fill="auto"/>
            <w:noWrap/>
            <w:vAlign w:val="center"/>
          </w:tcPr>
          <w:p w14:paraId="15913D21" w14:textId="356C05A8"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2.7</w:t>
            </w:r>
          </w:p>
        </w:tc>
        <w:tc>
          <w:tcPr>
            <w:tcW w:w="900" w:type="dxa"/>
            <w:tcBorders>
              <w:top w:val="nil"/>
              <w:left w:val="nil"/>
              <w:right w:val="nil"/>
            </w:tcBorders>
            <w:shd w:val="clear" w:color="auto" w:fill="auto"/>
            <w:noWrap/>
            <w:vAlign w:val="center"/>
          </w:tcPr>
          <w:p w14:paraId="7FE2DEDF" w14:textId="77777777" w:rsidR="004C107E" w:rsidRPr="00D30A19" w:rsidRDefault="004C107E" w:rsidP="0070757D">
            <w:pPr>
              <w:jc w:val="center"/>
              <w:rPr>
                <w:rFonts w:eastAsia="Times New Roman" w:cs="Times New Roman"/>
                <w:color w:val="000000"/>
                <w:sz w:val="20"/>
                <w:szCs w:val="20"/>
              </w:rPr>
            </w:pPr>
          </w:p>
        </w:tc>
        <w:tc>
          <w:tcPr>
            <w:tcW w:w="1440" w:type="dxa"/>
            <w:tcBorders>
              <w:top w:val="nil"/>
              <w:left w:val="nil"/>
              <w:right w:val="nil"/>
            </w:tcBorders>
            <w:shd w:val="clear" w:color="auto" w:fill="auto"/>
            <w:noWrap/>
            <w:vAlign w:val="center"/>
          </w:tcPr>
          <w:p w14:paraId="3D8D0095" w14:textId="0B7AEAFF"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0.5 (0.1-4.7)</w:t>
            </w:r>
          </w:p>
        </w:tc>
        <w:tc>
          <w:tcPr>
            <w:tcW w:w="810" w:type="dxa"/>
            <w:gridSpan w:val="2"/>
            <w:tcBorders>
              <w:top w:val="nil"/>
              <w:left w:val="nil"/>
              <w:right w:val="nil"/>
            </w:tcBorders>
            <w:shd w:val="clear" w:color="auto" w:fill="auto"/>
            <w:noWrap/>
            <w:vAlign w:val="center"/>
          </w:tcPr>
          <w:p w14:paraId="655C1970" w14:textId="4C03E06D"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6.4</w:t>
            </w:r>
          </w:p>
        </w:tc>
        <w:tc>
          <w:tcPr>
            <w:tcW w:w="900" w:type="dxa"/>
            <w:gridSpan w:val="2"/>
            <w:tcBorders>
              <w:top w:val="nil"/>
              <w:left w:val="nil"/>
              <w:right w:val="nil"/>
            </w:tcBorders>
            <w:shd w:val="clear" w:color="auto" w:fill="auto"/>
            <w:noWrap/>
            <w:vAlign w:val="center"/>
          </w:tcPr>
          <w:p w14:paraId="1948B834" w14:textId="4BC58D0A"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3.5</w:t>
            </w:r>
          </w:p>
        </w:tc>
        <w:tc>
          <w:tcPr>
            <w:tcW w:w="900" w:type="dxa"/>
            <w:gridSpan w:val="2"/>
            <w:tcBorders>
              <w:top w:val="nil"/>
              <w:left w:val="nil"/>
              <w:right w:val="nil"/>
            </w:tcBorders>
            <w:vAlign w:val="center"/>
          </w:tcPr>
          <w:p w14:paraId="15CF668E" w14:textId="77777777" w:rsidR="004C107E" w:rsidRPr="00D30A19" w:rsidRDefault="004C107E" w:rsidP="0070757D">
            <w:pPr>
              <w:jc w:val="center"/>
              <w:rPr>
                <w:rFonts w:eastAsia="Times New Roman" w:cs="Times New Roman"/>
                <w:color w:val="000000"/>
                <w:sz w:val="20"/>
                <w:szCs w:val="20"/>
              </w:rPr>
            </w:pPr>
          </w:p>
        </w:tc>
        <w:tc>
          <w:tcPr>
            <w:tcW w:w="1620" w:type="dxa"/>
            <w:gridSpan w:val="2"/>
            <w:tcBorders>
              <w:top w:val="nil"/>
              <w:left w:val="nil"/>
              <w:right w:val="nil"/>
            </w:tcBorders>
            <w:vAlign w:val="center"/>
          </w:tcPr>
          <w:p w14:paraId="509E09E3" w14:textId="3A41A282" w:rsidR="004C107E" w:rsidRPr="00D30A19" w:rsidRDefault="004D3684" w:rsidP="0070757D">
            <w:pPr>
              <w:jc w:val="center"/>
              <w:rPr>
                <w:rFonts w:eastAsia="Times New Roman" w:cs="Times New Roman"/>
                <w:color w:val="000000"/>
                <w:sz w:val="20"/>
                <w:szCs w:val="20"/>
              </w:rPr>
            </w:pPr>
            <w:r w:rsidRPr="00D30A19">
              <w:rPr>
                <w:rFonts w:eastAsia="Times New Roman" w:cs="Times New Roman"/>
                <w:color w:val="000000"/>
                <w:sz w:val="20"/>
                <w:szCs w:val="20"/>
              </w:rPr>
              <w:t>0.2 (0.0-2.0)</w:t>
            </w:r>
          </w:p>
        </w:tc>
      </w:tr>
      <w:tr w:rsidR="004C107E" w:rsidRPr="00D30A19" w14:paraId="709B01C2" w14:textId="77777777" w:rsidTr="009C42B5">
        <w:trPr>
          <w:trHeight w:val="280"/>
          <w:jc w:val="center"/>
        </w:trPr>
        <w:tc>
          <w:tcPr>
            <w:tcW w:w="2699" w:type="dxa"/>
            <w:tcBorders>
              <w:left w:val="nil"/>
              <w:bottom w:val="single" w:sz="4" w:space="0" w:color="auto"/>
              <w:right w:val="nil"/>
            </w:tcBorders>
            <w:shd w:val="clear" w:color="auto" w:fill="auto"/>
            <w:noWrap/>
            <w:vAlign w:val="bottom"/>
          </w:tcPr>
          <w:p w14:paraId="1E91073C" w14:textId="77777777" w:rsidR="004C107E" w:rsidRPr="00D30A19" w:rsidRDefault="004C107E" w:rsidP="0070757D">
            <w:pPr>
              <w:ind w:left="164" w:firstLine="19"/>
              <w:rPr>
                <w:rFonts w:eastAsia="Times New Roman" w:cs="Times New Roman"/>
                <w:color w:val="000000"/>
                <w:sz w:val="20"/>
                <w:szCs w:val="20"/>
              </w:rPr>
            </w:pPr>
            <w:r w:rsidRPr="00D30A19">
              <w:rPr>
                <w:rFonts w:eastAsia="Times New Roman" w:cs="Times New Roman"/>
                <w:color w:val="000000"/>
                <w:sz w:val="20"/>
                <w:szCs w:val="20"/>
              </w:rPr>
              <w:t>Several times a month to almost daily</w:t>
            </w:r>
          </w:p>
        </w:tc>
        <w:tc>
          <w:tcPr>
            <w:tcW w:w="811" w:type="dxa"/>
            <w:tcBorders>
              <w:left w:val="nil"/>
              <w:bottom w:val="single" w:sz="4" w:space="0" w:color="auto"/>
              <w:right w:val="nil"/>
            </w:tcBorders>
            <w:shd w:val="clear" w:color="auto" w:fill="auto"/>
            <w:noWrap/>
            <w:vAlign w:val="center"/>
          </w:tcPr>
          <w:p w14:paraId="3CCF5B25" w14:textId="299A9FAC"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29.5</w:t>
            </w:r>
          </w:p>
        </w:tc>
        <w:tc>
          <w:tcPr>
            <w:tcW w:w="900" w:type="dxa"/>
            <w:tcBorders>
              <w:left w:val="nil"/>
              <w:bottom w:val="single" w:sz="4" w:space="0" w:color="auto"/>
              <w:right w:val="nil"/>
            </w:tcBorders>
            <w:shd w:val="clear" w:color="auto" w:fill="auto"/>
            <w:noWrap/>
            <w:vAlign w:val="center"/>
          </w:tcPr>
          <w:p w14:paraId="79E865D1" w14:textId="2BEC5A55"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51.3</w:t>
            </w:r>
          </w:p>
        </w:tc>
        <w:tc>
          <w:tcPr>
            <w:tcW w:w="900" w:type="dxa"/>
            <w:tcBorders>
              <w:left w:val="nil"/>
              <w:bottom w:val="single" w:sz="4" w:space="0" w:color="auto"/>
              <w:right w:val="nil"/>
            </w:tcBorders>
            <w:shd w:val="clear" w:color="auto" w:fill="auto"/>
            <w:noWrap/>
            <w:vAlign w:val="center"/>
          </w:tcPr>
          <w:p w14:paraId="6396F8C9" w14:textId="15076BE4" w:rsidR="004C107E" w:rsidRPr="00D30A19" w:rsidRDefault="004C107E" w:rsidP="0070757D">
            <w:pPr>
              <w:jc w:val="center"/>
              <w:rPr>
                <w:rFonts w:eastAsia="Times New Roman" w:cs="Times New Roman"/>
                <w:color w:val="000000"/>
                <w:sz w:val="20"/>
                <w:szCs w:val="20"/>
              </w:rPr>
            </w:pPr>
          </w:p>
        </w:tc>
        <w:tc>
          <w:tcPr>
            <w:tcW w:w="1530" w:type="dxa"/>
            <w:tcBorders>
              <w:left w:val="nil"/>
              <w:bottom w:val="single" w:sz="4" w:space="0" w:color="auto"/>
              <w:right w:val="nil"/>
            </w:tcBorders>
            <w:vAlign w:val="center"/>
          </w:tcPr>
          <w:p w14:paraId="31D32C95" w14:textId="6349A6D6" w:rsidR="004C107E" w:rsidRPr="00D30A19" w:rsidRDefault="004C107E" w:rsidP="0070757D">
            <w:pPr>
              <w:jc w:val="center"/>
              <w:rPr>
                <w:rFonts w:eastAsia="Times New Roman"/>
                <w:color w:val="000000"/>
                <w:sz w:val="20"/>
                <w:szCs w:val="20"/>
              </w:rPr>
            </w:pPr>
            <w:r w:rsidRPr="00D30A19">
              <w:rPr>
                <w:rFonts w:eastAsia="Times New Roman"/>
                <w:color w:val="000000"/>
                <w:sz w:val="20"/>
                <w:szCs w:val="20"/>
              </w:rPr>
              <w:t>1.9 (0.9-4.0)**</w:t>
            </w:r>
          </w:p>
        </w:tc>
        <w:tc>
          <w:tcPr>
            <w:tcW w:w="900" w:type="dxa"/>
            <w:tcBorders>
              <w:left w:val="nil"/>
              <w:bottom w:val="single" w:sz="4" w:space="0" w:color="auto"/>
              <w:right w:val="nil"/>
            </w:tcBorders>
            <w:shd w:val="clear" w:color="auto" w:fill="auto"/>
            <w:noWrap/>
            <w:vAlign w:val="center"/>
          </w:tcPr>
          <w:p w14:paraId="0D6229BF" w14:textId="0C21BC87"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31.3</w:t>
            </w:r>
          </w:p>
        </w:tc>
        <w:tc>
          <w:tcPr>
            <w:tcW w:w="900" w:type="dxa"/>
            <w:tcBorders>
              <w:left w:val="nil"/>
              <w:bottom w:val="single" w:sz="4" w:space="0" w:color="auto"/>
              <w:right w:val="nil"/>
            </w:tcBorders>
            <w:shd w:val="clear" w:color="auto" w:fill="auto"/>
            <w:noWrap/>
            <w:vAlign w:val="center"/>
          </w:tcPr>
          <w:p w14:paraId="09E84128" w14:textId="054A325B"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54.7</w:t>
            </w:r>
          </w:p>
        </w:tc>
        <w:tc>
          <w:tcPr>
            <w:tcW w:w="900" w:type="dxa"/>
            <w:tcBorders>
              <w:left w:val="nil"/>
              <w:bottom w:val="single" w:sz="4" w:space="0" w:color="auto"/>
              <w:right w:val="nil"/>
            </w:tcBorders>
            <w:shd w:val="clear" w:color="auto" w:fill="auto"/>
            <w:noWrap/>
            <w:vAlign w:val="center"/>
          </w:tcPr>
          <w:p w14:paraId="2E185AEC" w14:textId="77777777" w:rsidR="004C107E" w:rsidRPr="00D30A19" w:rsidRDefault="004C107E" w:rsidP="0070757D">
            <w:pPr>
              <w:jc w:val="center"/>
              <w:rPr>
                <w:rFonts w:eastAsia="Times New Roman" w:cs="Times New Roman"/>
                <w:color w:val="000000"/>
                <w:sz w:val="20"/>
                <w:szCs w:val="20"/>
              </w:rPr>
            </w:pPr>
          </w:p>
        </w:tc>
        <w:tc>
          <w:tcPr>
            <w:tcW w:w="1440" w:type="dxa"/>
            <w:tcBorders>
              <w:left w:val="nil"/>
              <w:bottom w:val="single" w:sz="4" w:space="0" w:color="auto"/>
              <w:right w:val="nil"/>
            </w:tcBorders>
            <w:shd w:val="clear" w:color="auto" w:fill="auto"/>
            <w:noWrap/>
            <w:vAlign w:val="center"/>
          </w:tcPr>
          <w:p w14:paraId="7764DCD5" w14:textId="0595E5D3"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2.1 (</w:t>
            </w:r>
          </w:p>
        </w:tc>
        <w:tc>
          <w:tcPr>
            <w:tcW w:w="810" w:type="dxa"/>
            <w:gridSpan w:val="2"/>
            <w:tcBorders>
              <w:left w:val="nil"/>
              <w:bottom w:val="single" w:sz="4" w:space="0" w:color="auto"/>
              <w:right w:val="nil"/>
            </w:tcBorders>
            <w:shd w:val="clear" w:color="auto" w:fill="auto"/>
            <w:noWrap/>
            <w:vAlign w:val="center"/>
          </w:tcPr>
          <w:p w14:paraId="7378D40F" w14:textId="74C0917F"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31.5</w:t>
            </w:r>
          </w:p>
        </w:tc>
        <w:tc>
          <w:tcPr>
            <w:tcW w:w="900" w:type="dxa"/>
            <w:gridSpan w:val="2"/>
            <w:tcBorders>
              <w:left w:val="nil"/>
              <w:bottom w:val="single" w:sz="4" w:space="0" w:color="auto"/>
              <w:right w:val="nil"/>
            </w:tcBorders>
            <w:shd w:val="clear" w:color="auto" w:fill="auto"/>
            <w:noWrap/>
            <w:vAlign w:val="center"/>
          </w:tcPr>
          <w:p w14:paraId="7D6C26E0" w14:textId="1A9A9F50" w:rsidR="004C107E" w:rsidRPr="00D30A19" w:rsidRDefault="004C107E" w:rsidP="0070757D">
            <w:pPr>
              <w:jc w:val="center"/>
              <w:rPr>
                <w:rFonts w:eastAsia="Times New Roman" w:cs="Times New Roman"/>
                <w:color w:val="000000"/>
                <w:sz w:val="20"/>
                <w:szCs w:val="20"/>
              </w:rPr>
            </w:pPr>
            <w:r w:rsidRPr="00D30A19">
              <w:rPr>
                <w:rFonts w:eastAsia="Times New Roman" w:cs="Times New Roman"/>
                <w:color w:val="000000"/>
                <w:sz w:val="20"/>
                <w:szCs w:val="20"/>
              </w:rPr>
              <w:t>51.8</w:t>
            </w:r>
          </w:p>
        </w:tc>
        <w:tc>
          <w:tcPr>
            <w:tcW w:w="900" w:type="dxa"/>
            <w:gridSpan w:val="2"/>
            <w:tcBorders>
              <w:left w:val="nil"/>
              <w:bottom w:val="single" w:sz="4" w:space="0" w:color="auto"/>
              <w:right w:val="nil"/>
            </w:tcBorders>
            <w:vAlign w:val="center"/>
          </w:tcPr>
          <w:p w14:paraId="391C6114" w14:textId="2560C6B4" w:rsidR="004C107E" w:rsidRPr="00D30A19" w:rsidRDefault="004C107E" w:rsidP="0070757D">
            <w:pPr>
              <w:jc w:val="center"/>
              <w:rPr>
                <w:rFonts w:eastAsia="Times New Roman" w:cs="Times New Roman"/>
                <w:color w:val="000000"/>
                <w:sz w:val="20"/>
                <w:szCs w:val="20"/>
              </w:rPr>
            </w:pPr>
          </w:p>
        </w:tc>
        <w:tc>
          <w:tcPr>
            <w:tcW w:w="1620" w:type="dxa"/>
            <w:gridSpan w:val="2"/>
            <w:tcBorders>
              <w:left w:val="nil"/>
              <w:bottom w:val="single" w:sz="4" w:space="0" w:color="auto"/>
              <w:right w:val="nil"/>
            </w:tcBorders>
            <w:vAlign w:val="center"/>
          </w:tcPr>
          <w:p w14:paraId="10C4FFEE" w14:textId="525D930C" w:rsidR="004C107E" w:rsidRPr="00D30A19" w:rsidRDefault="004D3684" w:rsidP="0070757D">
            <w:pPr>
              <w:jc w:val="center"/>
              <w:rPr>
                <w:rFonts w:eastAsia="Times New Roman" w:cs="Times New Roman"/>
                <w:color w:val="000000"/>
                <w:sz w:val="20"/>
                <w:szCs w:val="20"/>
              </w:rPr>
            </w:pPr>
            <w:r w:rsidRPr="00D30A19">
              <w:rPr>
                <w:rFonts w:eastAsia="Times New Roman" w:cs="Times New Roman"/>
                <w:color w:val="000000"/>
                <w:sz w:val="20"/>
                <w:szCs w:val="20"/>
              </w:rPr>
              <w:t>1.5 (0.7-3.3)</w:t>
            </w:r>
          </w:p>
        </w:tc>
      </w:tr>
      <w:tr w:rsidR="004C107E" w:rsidRPr="00D30A19" w14:paraId="4F50062F" w14:textId="77777777" w:rsidTr="009C42B5">
        <w:trPr>
          <w:gridAfter w:val="1"/>
          <w:wAfter w:w="10" w:type="dxa"/>
          <w:trHeight w:val="280"/>
          <w:jc w:val="center"/>
        </w:trPr>
        <w:tc>
          <w:tcPr>
            <w:tcW w:w="15200" w:type="dxa"/>
            <w:gridSpan w:val="16"/>
            <w:tcBorders>
              <w:top w:val="single" w:sz="4" w:space="0" w:color="auto"/>
              <w:left w:val="nil"/>
              <w:bottom w:val="nil"/>
              <w:right w:val="nil"/>
            </w:tcBorders>
            <w:shd w:val="clear" w:color="auto" w:fill="auto"/>
            <w:noWrap/>
            <w:vAlign w:val="bottom"/>
            <w:hideMark/>
          </w:tcPr>
          <w:p w14:paraId="059F6771" w14:textId="77777777" w:rsidR="004C107E" w:rsidRPr="00D30A19" w:rsidRDefault="004C107E" w:rsidP="0070757D">
            <w:pPr>
              <w:rPr>
                <w:rFonts w:eastAsia="Times New Roman" w:cs="Times New Roman"/>
                <w:color w:val="000000"/>
                <w:sz w:val="20"/>
                <w:szCs w:val="20"/>
              </w:rPr>
            </w:pPr>
            <w:r w:rsidRPr="00D30A19">
              <w:rPr>
                <w:rFonts w:eastAsia="Times New Roman" w:cs="Times New Roman"/>
                <w:color w:val="000000"/>
                <w:sz w:val="20"/>
                <w:szCs w:val="20"/>
              </w:rPr>
              <w:t>Note: *Adjusted model significant at p&lt;0.05; **Adjusted model marginally significant at p&lt;0.10. Final model includes those variable that were marginally significant in bivariate analysis at p&lt;0.10; aOR: adjusted odds ratio produced by multi-variable model; NS not significant in adjusted model – separate model run to include IDP and exclude moved but found to be non-significant; Age is included as a continuous variable in the multivariable model.</w:t>
            </w:r>
          </w:p>
        </w:tc>
      </w:tr>
    </w:tbl>
    <w:p w14:paraId="788C1D10" w14:textId="77777777" w:rsidR="006D3F93" w:rsidRDefault="006D3F93" w:rsidP="00425211">
      <w:pPr>
        <w:spacing w:after="120"/>
        <w:rPr>
          <w:sz w:val="22"/>
          <w:szCs w:val="22"/>
        </w:rPr>
      </w:pPr>
    </w:p>
    <w:p w14:paraId="40F3BC03" w14:textId="413EB25F" w:rsidR="00425211" w:rsidRPr="00D30A19" w:rsidRDefault="00425211" w:rsidP="00425211">
      <w:pPr>
        <w:spacing w:after="120"/>
        <w:rPr>
          <w:sz w:val="22"/>
          <w:szCs w:val="22"/>
        </w:rPr>
      </w:pPr>
      <w:r w:rsidRPr="007865AB">
        <w:rPr>
          <w:b/>
          <w:sz w:val="22"/>
          <w:szCs w:val="22"/>
        </w:rPr>
        <w:t xml:space="preserve">Women who have experienced non-partner violence are more likely to </w:t>
      </w:r>
      <w:r w:rsidR="00100074" w:rsidRPr="007865AB">
        <w:rPr>
          <w:b/>
          <w:sz w:val="22"/>
          <w:szCs w:val="22"/>
        </w:rPr>
        <w:t>be internally displaced</w:t>
      </w:r>
      <w:r w:rsidRPr="007865AB">
        <w:rPr>
          <w:b/>
          <w:sz w:val="22"/>
          <w:szCs w:val="22"/>
        </w:rPr>
        <w:t>, work outside of the home, and are less likely to have resources to meet the basic needs of their family.</w:t>
      </w:r>
      <w:r w:rsidR="002003FA" w:rsidRPr="002003FA">
        <w:rPr>
          <w:sz w:val="22"/>
          <w:szCs w:val="22"/>
        </w:rPr>
        <w:t xml:space="preserve"> </w:t>
      </w:r>
      <w:r w:rsidR="008F1A71">
        <w:rPr>
          <w:sz w:val="22"/>
          <w:szCs w:val="22"/>
        </w:rPr>
        <w:t xml:space="preserve">Being internally displaced increases the prevalence of non-partner physical violence by 171%, working outside the home by 145% and witnessing violence between parents by 199%. </w:t>
      </w:r>
      <w:r w:rsidR="002003FA" w:rsidRPr="00D30A19">
        <w:rPr>
          <w:sz w:val="22"/>
          <w:szCs w:val="22"/>
        </w:rPr>
        <w:t>The correlates of non-partner violence are similar to those of partner violence</w:t>
      </w:r>
      <w:r w:rsidR="002003FA">
        <w:rPr>
          <w:sz w:val="22"/>
          <w:szCs w:val="22"/>
        </w:rPr>
        <w:t xml:space="preserve"> and presented below</w:t>
      </w:r>
      <w:r w:rsidR="002003FA" w:rsidRPr="00D30A19">
        <w:rPr>
          <w:sz w:val="22"/>
          <w:szCs w:val="22"/>
        </w:rPr>
        <w:t>.</w:t>
      </w:r>
    </w:p>
    <w:tbl>
      <w:tblPr>
        <w:tblW w:w="11070" w:type="dxa"/>
        <w:jc w:val="center"/>
        <w:tblLayout w:type="fixed"/>
        <w:tblLook w:val="04A0" w:firstRow="1" w:lastRow="0" w:firstColumn="1" w:lastColumn="0" w:noHBand="0" w:noVBand="1"/>
      </w:tblPr>
      <w:tblGrid>
        <w:gridCol w:w="2699"/>
        <w:gridCol w:w="811"/>
        <w:gridCol w:w="900"/>
        <w:gridCol w:w="900"/>
        <w:gridCol w:w="1530"/>
        <w:gridCol w:w="810"/>
        <w:gridCol w:w="900"/>
        <w:gridCol w:w="900"/>
        <w:gridCol w:w="1620"/>
      </w:tblGrid>
      <w:tr w:rsidR="00694030" w:rsidRPr="00D30A19" w14:paraId="2A6AF811" w14:textId="77777777" w:rsidTr="0070757D">
        <w:trPr>
          <w:trHeight w:val="280"/>
          <w:tblHeader/>
          <w:jc w:val="center"/>
        </w:trPr>
        <w:tc>
          <w:tcPr>
            <w:tcW w:w="11070" w:type="dxa"/>
            <w:gridSpan w:val="9"/>
            <w:tcBorders>
              <w:left w:val="nil"/>
              <w:bottom w:val="single" w:sz="4" w:space="0" w:color="auto"/>
              <w:right w:val="nil"/>
            </w:tcBorders>
          </w:tcPr>
          <w:p w14:paraId="097A0DAA" w14:textId="435D006B" w:rsidR="00694030" w:rsidRPr="00D30A19" w:rsidRDefault="00694030" w:rsidP="00694030">
            <w:pPr>
              <w:rPr>
                <w:rFonts w:eastAsia="Times New Roman" w:cs="Times New Roman"/>
                <w:b/>
                <w:color w:val="000000"/>
                <w:sz w:val="20"/>
                <w:szCs w:val="20"/>
              </w:rPr>
            </w:pPr>
            <w:bookmarkStart w:id="19" w:name="_Toc442285017"/>
            <w:r w:rsidRPr="00D30A19">
              <w:rPr>
                <w:rFonts w:eastAsia="Times New Roman" w:cs="Times New Roman"/>
                <w:b/>
                <w:color w:val="000000"/>
                <w:sz w:val="20"/>
                <w:szCs w:val="20"/>
              </w:rPr>
              <w:t>Table 4b. Demographics associated with adult non-partner violence victimization among women in Somaliland</w:t>
            </w:r>
          </w:p>
        </w:tc>
      </w:tr>
      <w:tr w:rsidR="00694030" w:rsidRPr="00D30A19" w14:paraId="7344A380" w14:textId="77777777" w:rsidTr="0070757D">
        <w:trPr>
          <w:trHeight w:val="280"/>
          <w:tblHeader/>
          <w:jc w:val="center"/>
        </w:trPr>
        <w:tc>
          <w:tcPr>
            <w:tcW w:w="2699" w:type="dxa"/>
            <w:tcBorders>
              <w:top w:val="nil"/>
              <w:left w:val="nil"/>
              <w:bottom w:val="nil"/>
              <w:right w:val="nil"/>
            </w:tcBorders>
            <w:shd w:val="clear" w:color="auto" w:fill="auto"/>
            <w:noWrap/>
            <w:vAlign w:val="bottom"/>
            <w:hideMark/>
          </w:tcPr>
          <w:p w14:paraId="64BB7EB0" w14:textId="77777777" w:rsidR="00694030" w:rsidRPr="00D30A19" w:rsidRDefault="00694030" w:rsidP="0070757D">
            <w:pPr>
              <w:jc w:val="center"/>
              <w:rPr>
                <w:rFonts w:eastAsia="Times New Roman" w:cs="Times New Roman"/>
                <w:b/>
                <w:bCs/>
                <w:color w:val="000000"/>
                <w:sz w:val="20"/>
                <w:szCs w:val="20"/>
              </w:rPr>
            </w:pPr>
          </w:p>
        </w:tc>
        <w:tc>
          <w:tcPr>
            <w:tcW w:w="4141" w:type="dxa"/>
            <w:gridSpan w:val="4"/>
            <w:tcBorders>
              <w:top w:val="nil"/>
              <w:left w:val="nil"/>
              <w:bottom w:val="nil"/>
              <w:right w:val="nil"/>
            </w:tcBorders>
            <w:shd w:val="clear" w:color="auto" w:fill="auto"/>
            <w:noWrap/>
            <w:vAlign w:val="bottom"/>
            <w:hideMark/>
          </w:tcPr>
          <w:p w14:paraId="07F80FF7"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Any physical NPV victimization</w:t>
            </w:r>
          </w:p>
        </w:tc>
        <w:tc>
          <w:tcPr>
            <w:tcW w:w="4230" w:type="dxa"/>
            <w:gridSpan w:val="4"/>
            <w:tcBorders>
              <w:top w:val="nil"/>
              <w:left w:val="nil"/>
              <w:bottom w:val="nil"/>
              <w:right w:val="nil"/>
            </w:tcBorders>
          </w:tcPr>
          <w:p w14:paraId="52892B08"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Any sexual NPV victimization</w:t>
            </w:r>
          </w:p>
        </w:tc>
      </w:tr>
      <w:tr w:rsidR="00694030" w:rsidRPr="00D30A19" w14:paraId="7D2BCA7F" w14:textId="77777777" w:rsidTr="0070757D">
        <w:trPr>
          <w:trHeight w:val="280"/>
          <w:tblHeader/>
          <w:jc w:val="center"/>
        </w:trPr>
        <w:tc>
          <w:tcPr>
            <w:tcW w:w="2699" w:type="dxa"/>
            <w:tcBorders>
              <w:top w:val="nil"/>
              <w:left w:val="nil"/>
              <w:bottom w:val="nil"/>
              <w:right w:val="nil"/>
            </w:tcBorders>
            <w:shd w:val="clear" w:color="auto" w:fill="auto"/>
            <w:noWrap/>
            <w:vAlign w:val="bottom"/>
            <w:hideMark/>
          </w:tcPr>
          <w:p w14:paraId="2B415E49" w14:textId="77777777" w:rsidR="00694030" w:rsidRPr="00D30A19" w:rsidRDefault="00694030" w:rsidP="0070757D">
            <w:pPr>
              <w:rPr>
                <w:rFonts w:eastAsia="Times New Roman" w:cs="Times New Roman"/>
                <w:b/>
                <w:bCs/>
                <w:color w:val="000000"/>
                <w:sz w:val="20"/>
                <w:szCs w:val="20"/>
              </w:rPr>
            </w:pPr>
            <w:r w:rsidRPr="00D30A19">
              <w:rPr>
                <w:rFonts w:eastAsia="Times New Roman" w:cs="Times New Roman"/>
                <w:b/>
                <w:bCs/>
                <w:color w:val="000000"/>
                <w:sz w:val="20"/>
                <w:szCs w:val="20"/>
              </w:rPr>
              <w:t>Item</w:t>
            </w:r>
          </w:p>
        </w:tc>
        <w:tc>
          <w:tcPr>
            <w:tcW w:w="811" w:type="dxa"/>
            <w:tcBorders>
              <w:top w:val="nil"/>
              <w:left w:val="nil"/>
              <w:bottom w:val="nil"/>
              <w:right w:val="nil"/>
            </w:tcBorders>
            <w:shd w:val="clear" w:color="auto" w:fill="auto"/>
            <w:noWrap/>
            <w:vAlign w:val="bottom"/>
            <w:hideMark/>
          </w:tcPr>
          <w:p w14:paraId="05CAE8DF"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No (%)</w:t>
            </w:r>
          </w:p>
        </w:tc>
        <w:tc>
          <w:tcPr>
            <w:tcW w:w="900" w:type="dxa"/>
            <w:tcBorders>
              <w:top w:val="nil"/>
              <w:left w:val="nil"/>
              <w:bottom w:val="nil"/>
              <w:right w:val="nil"/>
            </w:tcBorders>
            <w:shd w:val="clear" w:color="auto" w:fill="auto"/>
            <w:noWrap/>
            <w:vAlign w:val="bottom"/>
            <w:hideMark/>
          </w:tcPr>
          <w:p w14:paraId="54545806"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Yes (%)</w:t>
            </w:r>
          </w:p>
        </w:tc>
        <w:tc>
          <w:tcPr>
            <w:tcW w:w="900" w:type="dxa"/>
            <w:tcBorders>
              <w:top w:val="nil"/>
              <w:left w:val="nil"/>
              <w:bottom w:val="nil"/>
              <w:right w:val="nil"/>
            </w:tcBorders>
            <w:shd w:val="clear" w:color="auto" w:fill="auto"/>
            <w:noWrap/>
            <w:vAlign w:val="bottom"/>
            <w:hideMark/>
          </w:tcPr>
          <w:p w14:paraId="42C1D40B"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p-value</w:t>
            </w:r>
          </w:p>
        </w:tc>
        <w:tc>
          <w:tcPr>
            <w:tcW w:w="1530" w:type="dxa"/>
            <w:tcBorders>
              <w:top w:val="nil"/>
              <w:left w:val="nil"/>
              <w:bottom w:val="nil"/>
              <w:right w:val="nil"/>
            </w:tcBorders>
            <w:vAlign w:val="bottom"/>
          </w:tcPr>
          <w:p w14:paraId="20F0791F"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aOR (95%CI)</w:t>
            </w:r>
          </w:p>
        </w:tc>
        <w:tc>
          <w:tcPr>
            <w:tcW w:w="810" w:type="dxa"/>
            <w:tcBorders>
              <w:top w:val="nil"/>
              <w:left w:val="nil"/>
              <w:bottom w:val="nil"/>
              <w:right w:val="nil"/>
            </w:tcBorders>
            <w:shd w:val="clear" w:color="auto" w:fill="auto"/>
            <w:noWrap/>
            <w:vAlign w:val="bottom"/>
          </w:tcPr>
          <w:p w14:paraId="44636CE8"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No (%)</w:t>
            </w:r>
          </w:p>
        </w:tc>
        <w:tc>
          <w:tcPr>
            <w:tcW w:w="900" w:type="dxa"/>
            <w:tcBorders>
              <w:top w:val="nil"/>
              <w:left w:val="nil"/>
              <w:bottom w:val="nil"/>
              <w:right w:val="nil"/>
            </w:tcBorders>
            <w:shd w:val="clear" w:color="auto" w:fill="auto"/>
            <w:noWrap/>
            <w:vAlign w:val="bottom"/>
          </w:tcPr>
          <w:p w14:paraId="3555E789"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Yes (%)</w:t>
            </w:r>
          </w:p>
        </w:tc>
        <w:tc>
          <w:tcPr>
            <w:tcW w:w="900" w:type="dxa"/>
            <w:tcBorders>
              <w:top w:val="nil"/>
              <w:left w:val="nil"/>
              <w:bottom w:val="nil"/>
              <w:right w:val="nil"/>
            </w:tcBorders>
            <w:vAlign w:val="bottom"/>
          </w:tcPr>
          <w:p w14:paraId="3BA031C9"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p-value</w:t>
            </w:r>
          </w:p>
        </w:tc>
        <w:tc>
          <w:tcPr>
            <w:tcW w:w="1620" w:type="dxa"/>
            <w:tcBorders>
              <w:top w:val="nil"/>
              <w:left w:val="nil"/>
              <w:bottom w:val="nil"/>
              <w:right w:val="nil"/>
            </w:tcBorders>
            <w:vAlign w:val="bottom"/>
          </w:tcPr>
          <w:p w14:paraId="0BA2BCA5"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aOR (95%CI)</w:t>
            </w:r>
          </w:p>
        </w:tc>
      </w:tr>
      <w:tr w:rsidR="00694030" w:rsidRPr="00D30A19" w14:paraId="638FF9B8" w14:textId="77777777" w:rsidTr="00DE0E5E">
        <w:trPr>
          <w:trHeight w:val="270"/>
          <w:jc w:val="center"/>
        </w:trPr>
        <w:tc>
          <w:tcPr>
            <w:tcW w:w="2699" w:type="dxa"/>
            <w:tcBorders>
              <w:top w:val="nil"/>
              <w:left w:val="nil"/>
              <w:bottom w:val="nil"/>
              <w:right w:val="nil"/>
            </w:tcBorders>
            <w:shd w:val="clear" w:color="auto" w:fill="auto"/>
            <w:noWrap/>
            <w:vAlign w:val="bottom"/>
          </w:tcPr>
          <w:p w14:paraId="1404720F" w14:textId="77777777" w:rsidR="00694030" w:rsidRPr="00D30A19" w:rsidRDefault="00694030" w:rsidP="0070757D">
            <w:pPr>
              <w:rPr>
                <w:rFonts w:eastAsia="Times New Roman" w:cs="Times New Roman"/>
                <w:b/>
                <w:bCs/>
                <w:color w:val="000000"/>
                <w:sz w:val="20"/>
                <w:szCs w:val="20"/>
              </w:rPr>
            </w:pPr>
            <w:r w:rsidRPr="00D30A19">
              <w:rPr>
                <w:rFonts w:eastAsia="Times New Roman"/>
                <w:color w:val="000000"/>
                <w:sz w:val="20"/>
                <w:szCs w:val="20"/>
              </w:rPr>
              <w:t>Age (years)</w:t>
            </w:r>
          </w:p>
        </w:tc>
        <w:tc>
          <w:tcPr>
            <w:tcW w:w="811" w:type="dxa"/>
            <w:tcBorders>
              <w:top w:val="nil"/>
              <w:left w:val="nil"/>
              <w:bottom w:val="nil"/>
              <w:right w:val="nil"/>
            </w:tcBorders>
            <w:shd w:val="clear" w:color="auto" w:fill="auto"/>
            <w:noWrap/>
            <w:vAlign w:val="center"/>
          </w:tcPr>
          <w:p w14:paraId="0998701C" w14:textId="77777777"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shd w:val="clear" w:color="auto" w:fill="auto"/>
            <w:noWrap/>
            <w:vAlign w:val="center"/>
          </w:tcPr>
          <w:p w14:paraId="3811A0AA" w14:textId="77777777"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shd w:val="clear" w:color="auto" w:fill="auto"/>
            <w:noWrap/>
            <w:vAlign w:val="center"/>
          </w:tcPr>
          <w:p w14:paraId="174D5FF8" w14:textId="2AD19249" w:rsidR="00694030" w:rsidRPr="00D30A19" w:rsidRDefault="009E0168"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0.20</w:t>
            </w:r>
          </w:p>
        </w:tc>
        <w:tc>
          <w:tcPr>
            <w:tcW w:w="1530" w:type="dxa"/>
            <w:tcBorders>
              <w:top w:val="nil"/>
              <w:left w:val="nil"/>
              <w:bottom w:val="nil"/>
              <w:right w:val="nil"/>
            </w:tcBorders>
            <w:vAlign w:val="center"/>
          </w:tcPr>
          <w:p w14:paraId="0E676824" w14:textId="1FA276FB" w:rsidR="00694030"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1.0 (0.9-1.0)</w:t>
            </w:r>
          </w:p>
        </w:tc>
        <w:tc>
          <w:tcPr>
            <w:tcW w:w="810" w:type="dxa"/>
            <w:tcBorders>
              <w:top w:val="nil"/>
              <w:left w:val="nil"/>
              <w:bottom w:val="nil"/>
              <w:right w:val="nil"/>
            </w:tcBorders>
            <w:shd w:val="clear" w:color="auto" w:fill="auto"/>
            <w:noWrap/>
            <w:vAlign w:val="center"/>
          </w:tcPr>
          <w:p w14:paraId="3012E5A6" w14:textId="1D7AB680"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shd w:val="clear" w:color="auto" w:fill="auto"/>
            <w:noWrap/>
            <w:vAlign w:val="center"/>
          </w:tcPr>
          <w:p w14:paraId="6000F076" w14:textId="4740D6BC"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vAlign w:val="center"/>
          </w:tcPr>
          <w:p w14:paraId="1F15D2EF" w14:textId="6041210C" w:rsidR="00694030" w:rsidRPr="00D30A19" w:rsidRDefault="00694030" w:rsidP="0070757D">
            <w:pPr>
              <w:jc w:val="center"/>
              <w:rPr>
                <w:rFonts w:eastAsia="Times New Roman" w:cs="Times New Roman"/>
                <w:bCs/>
                <w:color w:val="000000"/>
                <w:sz w:val="20"/>
                <w:szCs w:val="20"/>
              </w:rPr>
            </w:pPr>
          </w:p>
        </w:tc>
        <w:tc>
          <w:tcPr>
            <w:tcW w:w="1620" w:type="dxa"/>
            <w:tcBorders>
              <w:top w:val="nil"/>
              <w:left w:val="nil"/>
              <w:bottom w:val="nil"/>
              <w:right w:val="nil"/>
            </w:tcBorders>
            <w:vAlign w:val="center"/>
          </w:tcPr>
          <w:p w14:paraId="2349DC2A" w14:textId="236C534A" w:rsidR="00694030" w:rsidRPr="00D30A19" w:rsidRDefault="0078264A"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0.9 (0.9-1.1)</w:t>
            </w:r>
          </w:p>
        </w:tc>
      </w:tr>
      <w:tr w:rsidR="007A4945" w:rsidRPr="00D30A19" w14:paraId="32388F2D" w14:textId="77777777" w:rsidTr="0070757D">
        <w:trPr>
          <w:trHeight w:val="280"/>
          <w:jc w:val="center"/>
        </w:trPr>
        <w:tc>
          <w:tcPr>
            <w:tcW w:w="2699" w:type="dxa"/>
            <w:tcBorders>
              <w:top w:val="nil"/>
              <w:left w:val="nil"/>
              <w:bottom w:val="nil"/>
              <w:right w:val="nil"/>
            </w:tcBorders>
            <w:shd w:val="clear" w:color="auto" w:fill="auto"/>
            <w:noWrap/>
            <w:vAlign w:val="bottom"/>
          </w:tcPr>
          <w:p w14:paraId="256BE61B" w14:textId="77777777" w:rsidR="007A4945" w:rsidRPr="00D30A19" w:rsidRDefault="007A4945" w:rsidP="0070757D">
            <w:pPr>
              <w:ind w:left="183"/>
              <w:rPr>
                <w:rFonts w:eastAsia="Times New Roman" w:cs="Times New Roman"/>
                <w:b/>
                <w:bCs/>
                <w:color w:val="000000"/>
                <w:sz w:val="20"/>
                <w:szCs w:val="20"/>
              </w:rPr>
            </w:pPr>
            <w:r w:rsidRPr="00D30A19">
              <w:rPr>
                <w:rFonts w:eastAsia="Times New Roman"/>
                <w:color w:val="000000"/>
                <w:sz w:val="20"/>
                <w:szCs w:val="20"/>
              </w:rPr>
              <w:t>15-19</w:t>
            </w:r>
          </w:p>
        </w:tc>
        <w:tc>
          <w:tcPr>
            <w:tcW w:w="811" w:type="dxa"/>
            <w:tcBorders>
              <w:top w:val="nil"/>
              <w:left w:val="nil"/>
              <w:bottom w:val="nil"/>
              <w:right w:val="nil"/>
            </w:tcBorders>
            <w:shd w:val="clear" w:color="auto" w:fill="auto"/>
            <w:noWrap/>
            <w:vAlign w:val="center"/>
          </w:tcPr>
          <w:p w14:paraId="3767609E" w14:textId="44E5D70E"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16.1</w:t>
            </w:r>
          </w:p>
        </w:tc>
        <w:tc>
          <w:tcPr>
            <w:tcW w:w="900" w:type="dxa"/>
            <w:tcBorders>
              <w:top w:val="nil"/>
              <w:left w:val="nil"/>
              <w:bottom w:val="nil"/>
              <w:right w:val="nil"/>
            </w:tcBorders>
            <w:shd w:val="clear" w:color="auto" w:fill="auto"/>
            <w:noWrap/>
            <w:vAlign w:val="center"/>
          </w:tcPr>
          <w:p w14:paraId="13F259D4" w14:textId="40781A70"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23.3</w:t>
            </w:r>
          </w:p>
        </w:tc>
        <w:tc>
          <w:tcPr>
            <w:tcW w:w="900" w:type="dxa"/>
            <w:tcBorders>
              <w:top w:val="nil"/>
              <w:left w:val="nil"/>
              <w:bottom w:val="nil"/>
              <w:right w:val="nil"/>
            </w:tcBorders>
            <w:shd w:val="clear" w:color="auto" w:fill="auto"/>
            <w:noWrap/>
            <w:vAlign w:val="center"/>
          </w:tcPr>
          <w:p w14:paraId="536CD7FB" w14:textId="77777777" w:rsidR="007A4945" w:rsidRPr="00D30A19" w:rsidRDefault="007A4945" w:rsidP="0070757D">
            <w:pPr>
              <w:jc w:val="center"/>
              <w:rPr>
                <w:rFonts w:eastAsia="Times New Roman" w:cs="Times New Roman"/>
                <w:bCs/>
                <w:color w:val="000000"/>
                <w:sz w:val="20"/>
                <w:szCs w:val="20"/>
              </w:rPr>
            </w:pPr>
          </w:p>
        </w:tc>
        <w:tc>
          <w:tcPr>
            <w:tcW w:w="1530" w:type="dxa"/>
            <w:tcBorders>
              <w:top w:val="nil"/>
              <w:left w:val="nil"/>
              <w:bottom w:val="nil"/>
              <w:right w:val="nil"/>
            </w:tcBorders>
            <w:vAlign w:val="center"/>
          </w:tcPr>
          <w:p w14:paraId="11A69A58" w14:textId="77777777" w:rsidR="007A4945" w:rsidRPr="00D30A19" w:rsidRDefault="007A4945" w:rsidP="0070757D">
            <w:pPr>
              <w:jc w:val="center"/>
              <w:rPr>
                <w:rFonts w:eastAsia="Times New Roman"/>
                <w:color w:val="000000"/>
                <w:sz w:val="20"/>
                <w:szCs w:val="20"/>
              </w:rPr>
            </w:pPr>
          </w:p>
        </w:tc>
        <w:tc>
          <w:tcPr>
            <w:tcW w:w="810" w:type="dxa"/>
            <w:tcBorders>
              <w:top w:val="nil"/>
              <w:left w:val="nil"/>
              <w:bottom w:val="nil"/>
              <w:right w:val="nil"/>
            </w:tcBorders>
            <w:shd w:val="clear" w:color="auto" w:fill="auto"/>
            <w:noWrap/>
            <w:vAlign w:val="center"/>
          </w:tcPr>
          <w:p w14:paraId="3F7BD37F" w14:textId="0A23AC70"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16.4</w:t>
            </w:r>
          </w:p>
        </w:tc>
        <w:tc>
          <w:tcPr>
            <w:tcW w:w="900" w:type="dxa"/>
            <w:tcBorders>
              <w:top w:val="nil"/>
              <w:left w:val="nil"/>
              <w:bottom w:val="nil"/>
              <w:right w:val="nil"/>
            </w:tcBorders>
            <w:shd w:val="clear" w:color="auto" w:fill="auto"/>
            <w:noWrap/>
            <w:vAlign w:val="center"/>
          </w:tcPr>
          <w:p w14:paraId="0C6D8B74" w14:textId="159B038E"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30.0</w:t>
            </w:r>
          </w:p>
        </w:tc>
        <w:tc>
          <w:tcPr>
            <w:tcW w:w="900" w:type="dxa"/>
            <w:tcBorders>
              <w:top w:val="nil"/>
              <w:left w:val="nil"/>
              <w:bottom w:val="nil"/>
              <w:right w:val="nil"/>
            </w:tcBorders>
            <w:vAlign w:val="center"/>
          </w:tcPr>
          <w:p w14:paraId="618B8C39" w14:textId="76E42145"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0.11</w:t>
            </w:r>
          </w:p>
        </w:tc>
        <w:tc>
          <w:tcPr>
            <w:tcW w:w="1620" w:type="dxa"/>
            <w:tcBorders>
              <w:top w:val="nil"/>
              <w:left w:val="nil"/>
              <w:bottom w:val="nil"/>
              <w:right w:val="nil"/>
            </w:tcBorders>
            <w:vAlign w:val="center"/>
          </w:tcPr>
          <w:p w14:paraId="418F518E" w14:textId="77777777" w:rsidR="007A4945" w:rsidRPr="00D30A19" w:rsidRDefault="007A4945" w:rsidP="0070757D">
            <w:pPr>
              <w:jc w:val="center"/>
              <w:rPr>
                <w:rFonts w:eastAsia="Times New Roman" w:cs="Times New Roman"/>
                <w:bCs/>
                <w:color w:val="000000"/>
                <w:sz w:val="20"/>
                <w:szCs w:val="20"/>
              </w:rPr>
            </w:pPr>
          </w:p>
        </w:tc>
      </w:tr>
      <w:tr w:rsidR="007A4945" w:rsidRPr="00D30A19" w14:paraId="28C0A69B" w14:textId="77777777" w:rsidTr="0070757D">
        <w:trPr>
          <w:trHeight w:val="280"/>
          <w:jc w:val="center"/>
        </w:trPr>
        <w:tc>
          <w:tcPr>
            <w:tcW w:w="2699" w:type="dxa"/>
            <w:tcBorders>
              <w:top w:val="nil"/>
              <w:left w:val="nil"/>
              <w:bottom w:val="nil"/>
              <w:right w:val="nil"/>
            </w:tcBorders>
            <w:shd w:val="clear" w:color="auto" w:fill="auto"/>
            <w:noWrap/>
            <w:vAlign w:val="bottom"/>
          </w:tcPr>
          <w:p w14:paraId="3ED97BFA" w14:textId="77777777" w:rsidR="007A4945" w:rsidRPr="00D30A19" w:rsidRDefault="007A4945" w:rsidP="0070757D">
            <w:pPr>
              <w:ind w:left="183"/>
              <w:rPr>
                <w:rFonts w:eastAsia="Times New Roman" w:cs="Times New Roman"/>
                <w:b/>
                <w:bCs/>
                <w:color w:val="000000"/>
                <w:sz w:val="20"/>
                <w:szCs w:val="20"/>
              </w:rPr>
            </w:pPr>
            <w:r w:rsidRPr="00D30A19">
              <w:rPr>
                <w:rFonts w:eastAsia="Times New Roman"/>
                <w:color w:val="000000"/>
                <w:sz w:val="20"/>
                <w:szCs w:val="20"/>
              </w:rPr>
              <w:t>20-29</w:t>
            </w:r>
          </w:p>
        </w:tc>
        <w:tc>
          <w:tcPr>
            <w:tcW w:w="811" w:type="dxa"/>
            <w:tcBorders>
              <w:top w:val="nil"/>
              <w:left w:val="nil"/>
              <w:bottom w:val="nil"/>
              <w:right w:val="nil"/>
            </w:tcBorders>
            <w:shd w:val="clear" w:color="auto" w:fill="auto"/>
            <w:noWrap/>
            <w:vAlign w:val="center"/>
          </w:tcPr>
          <w:p w14:paraId="3875FC5D" w14:textId="5A9B192C"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36.6</w:t>
            </w:r>
          </w:p>
        </w:tc>
        <w:tc>
          <w:tcPr>
            <w:tcW w:w="900" w:type="dxa"/>
            <w:tcBorders>
              <w:top w:val="nil"/>
              <w:left w:val="nil"/>
              <w:bottom w:val="nil"/>
              <w:right w:val="nil"/>
            </w:tcBorders>
            <w:shd w:val="clear" w:color="auto" w:fill="auto"/>
            <w:noWrap/>
            <w:vAlign w:val="center"/>
          </w:tcPr>
          <w:p w14:paraId="215F4DC2" w14:textId="0B2188B3"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30.0</w:t>
            </w:r>
          </w:p>
        </w:tc>
        <w:tc>
          <w:tcPr>
            <w:tcW w:w="900" w:type="dxa"/>
            <w:tcBorders>
              <w:top w:val="nil"/>
              <w:left w:val="nil"/>
              <w:bottom w:val="nil"/>
              <w:right w:val="nil"/>
            </w:tcBorders>
            <w:shd w:val="clear" w:color="auto" w:fill="auto"/>
            <w:noWrap/>
            <w:vAlign w:val="center"/>
          </w:tcPr>
          <w:p w14:paraId="6036DA60" w14:textId="77777777" w:rsidR="007A4945" w:rsidRPr="00D30A19" w:rsidRDefault="007A4945" w:rsidP="0070757D">
            <w:pPr>
              <w:jc w:val="center"/>
              <w:rPr>
                <w:rFonts w:eastAsia="Times New Roman" w:cs="Times New Roman"/>
                <w:bCs/>
                <w:color w:val="000000"/>
                <w:sz w:val="20"/>
                <w:szCs w:val="20"/>
              </w:rPr>
            </w:pPr>
          </w:p>
        </w:tc>
        <w:tc>
          <w:tcPr>
            <w:tcW w:w="1530" w:type="dxa"/>
            <w:tcBorders>
              <w:top w:val="nil"/>
              <w:left w:val="nil"/>
              <w:bottom w:val="nil"/>
              <w:right w:val="nil"/>
            </w:tcBorders>
            <w:vAlign w:val="center"/>
          </w:tcPr>
          <w:p w14:paraId="336478FB" w14:textId="77777777" w:rsidR="007A4945" w:rsidRPr="00D30A19" w:rsidRDefault="007A4945" w:rsidP="0070757D">
            <w:pPr>
              <w:jc w:val="center"/>
              <w:rPr>
                <w:rFonts w:eastAsia="Times New Roman"/>
                <w:color w:val="000000"/>
                <w:sz w:val="20"/>
                <w:szCs w:val="20"/>
              </w:rPr>
            </w:pPr>
          </w:p>
        </w:tc>
        <w:tc>
          <w:tcPr>
            <w:tcW w:w="810" w:type="dxa"/>
            <w:tcBorders>
              <w:top w:val="nil"/>
              <w:left w:val="nil"/>
              <w:bottom w:val="nil"/>
              <w:right w:val="nil"/>
            </w:tcBorders>
            <w:shd w:val="clear" w:color="auto" w:fill="auto"/>
            <w:noWrap/>
            <w:vAlign w:val="center"/>
          </w:tcPr>
          <w:p w14:paraId="30820270" w14:textId="28DD473C"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36.9</w:t>
            </w:r>
          </w:p>
        </w:tc>
        <w:tc>
          <w:tcPr>
            <w:tcW w:w="900" w:type="dxa"/>
            <w:tcBorders>
              <w:top w:val="nil"/>
              <w:left w:val="nil"/>
              <w:bottom w:val="nil"/>
              <w:right w:val="nil"/>
            </w:tcBorders>
            <w:shd w:val="clear" w:color="auto" w:fill="auto"/>
            <w:noWrap/>
            <w:vAlign w:val="center"/>
          </w:tcPr>
          <w:p w14:paraId="06A44095" w14:textId="2F07CC07"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10.0</w:t>
            </w:r>
          </w:p>
        </w:tc>
        <w:tc>
          <w:tcPr>
            <w:tcW w:w="900" w:type="dxa"/>
            <w:tcBorders>
              <w:top w:val="nil"/>
              <w:left w:val="nil"/>
              <w:bottom w:val="nil"/>
              <w:right w:val="nil"/>
            </w:tcBorders>
            <w:vAlign w:val="center"/>
          </w:tcPr>
          <w:p w14:paraId="664E48F4" w14:textId="77777777" w:rsidR="007A4945" w:rsidRPr="00D30A19" w:rsidRDefault="007A4945" w:rsidP="0070757D">
            <w:pPr>
              <w:jc w:val="center"/>
              <w:rPr>
                <w:rFonts w:eastAsia="Times New Roman" w:cs="Times New Roman"/>
                <w:bCs/>
                <w:color w:val="000000"/>
                <w:sz w:val="20"/>
                <w:szCs w:val="20"/>
              </w:rPr>
            </w:pPr>
          </w:p>
        </w:tc>
        <w:tc>
          <w:tcPr>
            <w:tcW w:w="1620" w:type="dxa"/>
            <w:tcBorders>
              <w:top w:val="nil"/>
              <w:left w:val="nil"/>
              <w:bottom w:val="nil"/>
              <w:right w:val="nil"/>
            </w:tcBorders>
            <w:vAlign w:val="center"/>
          </w:tcPr>
          <w:p w14:paraId="645194A7" w14:textId="77777777" w:rsidR="007A4945" w:rsidRPr="00D30A19" w:rsidRDefault="007A4945" w:rsidP="0070757D">
            <w:pPr>
              <w:jc w:val="center"/>
              <w:rPr>
                <w:rFonts w:eastAsia="Times New Roman" w:cs="Times New Roman"/>
                <w:bCs/>
                <w:color w:val="000000"/>
                <w:sz w:val="20"/>
                <w:szCs w:val="20"/>
              </w:rPr>
            </w:pPr>
          </w:p>
        </w:tc>
      </w:tr>
      <w:tr w:rsidR="007A4945" w:rsidRPr="00D30A19" w14:paraId="5CC4BFA3" w14:textId="77777777" w:rsidTr="0070757D">
        <w:trPr>
          <w:trHeight w:val="280"/>
          <w:jc w:val="center"/>
        </w:trPr>
        <w:tc>
          <w:tcPr>
            <w:tcW w:w="2699" w:type="dxa"/>
            <w:tcBorders>
              <w:top w:val="nil"/>
              <w:left w:val="nil"/>
              <w:bottom w:val="nil"/>
              <w:right w:val="nil"/>
            </w:tcBorders>
            <w:shd w:val="clear" w:color="auto" w:fill="auto"/>
            <w:noWrap/>
            <w:vAlign w:val="bottom"/>
          </w:tcPr>
          <w:p w14:paraId="01C45D48" w14:textId="77777777" w:rsidR="007A4945" w:rsidRPr="00D30A19" w:rsidRDefault="007A4945" w:rsidP="0070757D">
            <w:pPr>
              <w:ind w:left="183"/>
              <w:rPr>
                <w:rFonts w:eastAsia="Times New Roman" w:cs="Times New Roman"/>
                <w:b/>
                <w:bCs/>
                <w:color w:val="000000"/>
                <w:sz w:val="20"/>
                <w:szCs w:val="20"/>
              </w:rPr>
            </w:pPr>
            <w:r w:rsidRPr="00D30A19">
              <w:rPr>
                <w:rFonts w:eastAsia="Times New Roman"/>
                <w:color w:val="000000"/>
                <w:sz w:val="20"/>
                <w:szCs w:val="20"/>
              </w:rPr>
              <w:t>30-39</w:t>
            </w:r>
          </w:p>
        </w:tc>
        <w:tc>
          <w:tcPr>
            <w:tcW w:w="811" w:type="dxa"/>
            <w:tcBorders>
              <w:top w:val="nil"/>
              <w:left w:val="nil"/>
              <w:bottom w:val="nil"/>
              <w:right w:val="nil"/>
            </w:tcBorders>
            <w:shd w:val="clear" w:color="auto" w:fill="auto"/>
            <w:noWrap/>
            <w:vAlign w:val="center"/>
          </w:tcPr>
          <w:p w14:paraId="653B45E1" w14:textId="2085FB18"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24.9</w:t>
            </w:r>
          </w:p>
        </w:tc>
        <w:tc>
          <w:tcPr>
            <w:tcW w:w="900" w:type="dxa"/>
            <w:tcBorders>
              <w:top w:val="nil"/>
              <w:left w:val="nil"/>
              <w:bottom w:val="nil"/>
              <w:right w:val="nil"/>
            </w:tcBorders>
            <w:shd w:val="clear" w:color="auto" w:fill="auto"/>
            <w:noWrap/>
            <w:vAlign w:val="center"/>
          </w:tcPr>
          <w:p w14:paraId="2DF4C7D2" w14:textId="4EFE86CF"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18.3</w:t>
            </w:r>
          </w:p>
        </w:tc>
        <w:tc>
          <w:tcPr>
            <w:tcW w:w="900" w:type="dxa"/>
            <w:tcBorders>
              <w:top w:val="nil"/>
              <w:left w:val="nil"/>
              <w:bottom w:val="nil"/>
              <w:right w:val="nil"/>
            </w:tcBorders>
            <w:shd w:val="clear" w:color="auto" w:fill="auto"/>
            <w:noWrap/>
            <w:vAlign w:val="center"/>
          </w:tcPr>
          <w:p w14:paraId="22A2902B" w14:textId="77777777" w:rsidR="007A4945" w:rsidRPr="00D30A19" w:rsidRDefault="007A4945" w:rsidP="0070757D">
            <w:pPr>
              <w:jc w:val="center"/>
              <w:rPr>
                <w:rFonts w:eastAsia="Times New Roman" w:cs="Times New Roman"/>
                <w:b/>
                <w:bCs/>
                <w:color w:val="000000"/>
                <w:sz w:val="20"/>
                <w:szCs w:val="20"/>
              </w:rPr>
            </w:pPr>
          </w:p>
        </w:tc>
        <w:tc>
          <w:tcPr>
            <w:tcW w:w="1530" w:type="dxa"/>
            <w:tcBorders>
              <w:top w:val="nil"/>
              <w:left w:val="nil"/>
              <w:bottom w:val="nil"/>
              <w:right w:val="nil"/>
            </w:tcBorders>
            <w:vAlign w:val="center"/>
          </w:tcPr>
          <w:p w14:paraId="51818308" w14:textId="77777777" w:rsidR="007A4945" w:rsidRPr="00D30A19" w:rsidRDefault="007A4945" w:rsidP="0070757D">
            <w:pPr>
              <w:jc w:val="center"/>
              <w:rPr>
                <w:rFonts w:eastAsia="Times New Roman"/>
                <w:color w:val="000000"/>
                <w:sz w:val="20"/>
                <w:szCs w:val="20"/>
              </w:rPr>
            </w:pPr>
          </w:p>
        </w:tc>
        <w:tc>
          <w:tcPr>
            <w:tcW w:w="810" w:type="dxa"/>
            <w:tcBorders>
              <w:top w:val="nil"/>
              <w:left w:val="nil"/>
              <w:bottom w:val="nil"/>
              <w:right w:val="nil"/>
            </w:tcBorders>
            <w:shd w:val="clear" w:color="auto" w:fill="auto"/>
            <w:noWrap/>
            <w:vAlign w:val="center"/>
          </w:tcPr>
          <w:p w14:paraId="708CB9B2" w14:textId="17748EF3"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24.3</w:t>
            </w:r>
          </w:p>
        </w:tc>
        <w:tc>
          <w:tcPr>
            <w:tcW w:w="900" w:type="dxa"/>
            <w:tcBorders>
              <w:top w:val="nil"/>
              <w:left w:val="nil"/>
              <w:bottom w:val="nil"/>
              <w:right w:val="nil"/>
            </w:tcBorders>
            <w:shd w:val="clear" w:color="auto" w:fill="auto"/>
            <w:noWrap/>
            <w:vAlign w:val="center"/>
          </w:tcPr>
          <w:p w14:paraId="61BCE22A" w14:textId="592B02AE"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10.0</w:t>
            </w:r>
          </w:p>
        </w:tc>
        <w:tc>
          <w:tcPr>
            <w:tcW w:w="900" w:type="dxa"/>
            <w:tcBorders>
              <w:top w:val="nil"/>
              <w:left w:val="nil"/>
              <w:bottom w:val="nil"/>
              <w:right w:val="nil"/>
            </w:tcBorders>
            <w:vAlign w:val="center"/>
          </w:tcPr>
          <w:p w14:paraId="263D52E1" w14:textId="77777777" w:rsidR="007A4945" w:rsidRPr="00D30A19" w:rsidRDefault="007A4945" w:rsidP="0070757D">
            <w:pPr>
              <w:jc w:val="center"/>
              <w:rPr>
                <w:rFonts w:eastAsia="Times New Roman" w:cs="Times New Roman"/>
                <w:bCs/>
                <w:color w:val="000000"/>
                <w:sz w:val="20"/>
                <w:szCs w:val="20"/>
              </w:rPr>
            </w:pPr>
          </w:p>
        </w:tc>
        <w:tc>
          <w:tcPr>
            <w:tcW w:w="1620" w:type="dxa"/>
            <w:tcBorders>
              <w:top w:val="nil"/>
              <w:left w:val="nil"/>
              <w:bottom w:val="nil"/>
              <w:right w:val="nil"/>
            </w:tcBorders>
            <w:vAlign w:val="center"/>
          </w:tcPr>
          <w:p w14:paraId="19A1519D" w14:textId="77777777" w:rsidR="007A4945" w:rsidRPr="00D30A19" w:rsidRDefault="007A4945" w:rsidP="0070757D">
            <w:pPr>
              <w:jc w:val="center"/>
              <w:rPr>
                <w:rFonts w:eastAsia="Times New Roman" w:cs="Times New Roman"/>
                <w:bCs/>
                <w:color w:val="000000"/>
                <w:sz w:val="20"/>
                <w:szCs w:val="20"/>
              </w:rPr>
            </w:pPr>
          </w:p>
        </w:tc>
      </w:tr>
      <w:tr w:rsidR="007A4945" w:rsidRPr="00D30A19" w14:paraId="05D425DC" w14:textId="77777777" w:rsidTr="0070757D">
        <w:trPr>
          <w:trHeight w:val="280"/>
          <w:jc w:val="center"/>
        </w:trPr>
        <w:tc>
          <w:tcPr>
            <w:tcW w:w="2699" w:type="dxa"/>
            <w:tcBorders>
              <w:top w:val="nil"/>
              <w:left w:val="nil"/>
              <w:bottom w:val="nil"/>
              <w:right w:val="nil"/>
            </w:tcBorders>
            <w:shd w:val="clear" w:color="auto" w:fill="auto"/>
            <w:noWrap/>
            <w:vAlign w:val="bottom"/>
          </w:tcPr>
          <w:p w14:paraId="02F8B49F" w14:textId="77777777" w:rsidR="007A4945" w:rsidRPr="00D30A19" w:rsidRDefault="007A4945" w:rsidP="0070757D">
            <w:pPr>
              <w:ind w:left="183"/>
              <w:rPr>
                <w:rFonts w:eastAsia="Times New Roman" w:cs="Times New Roman"/>
                <w:b/>
                <w:bCs/>
                <w:color w:val="000000"/>
                <w:sz w:val="20"/>
                <w:szCs w:val="20"/>
              </w:rPr>
            </w:pPr>
            <w:r w:rsidRPr="00D30A19">
              <w:rPr>
                <w:rFonts w:eastAsia="Times New Roman"/>
                <w:color w:val="000000"/>
                <w:sz w:val="20"/>
                <w:szCs w:val="20"/>
              </w:rPr>
              <w:t>40-49</w:t>
            </w:r>
          </w:p>
        </w:tc>
        <w:tc>
          <w:tcPr>
            <w:tcW w:w="811" w:type="dxa"/>
            <w:tcBorders>
              <w:top w:val="nil"/>
              <w:left w:val="nil"/>
              <w:bottom w:val="nil"/>
              <w:right w:val="nil"/>
            </w:tcBorders>
            <w:shd w:val="clear" w:color="auto" w:fill="auto"/>
            <w:noWrap/>
            <w:vAlign w:val="center"/>
          </w:tcPr>
          <w:p w14:paraId="1A35FA87" w14:textId="15868ACB"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11.0</w:t>
            </w:r>
          </w:p>
        </w:tc>
        <w:tc>
          <w:tcPr>
            <w:tcW w:w="900" w:type="dxa"/>
            <w:tcBorders>
              <w:top w:val="nil"/>
              <w:left w:val="nil"/>
              <w:bottom w:val="nil"/>
              <w:right w:val="nil"/>
            </w:tcBorders>
            <w:shd w:val="clear" w:color="auto" w:fill="auto"/>
            <w:noWrap/>
            <w:vAlign w:val="center"/>
          </w:tcPr>
          <w:p w14:paraId="23D8BA74" w14:textId="65874E2F"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18.3</w:t>
            </w:r>
          </w:p>
        </w:tc>
        <w:tc>
          <w:tcPr>
            <w:tcW w:w="900" w:type="dxa"/>
            <w:tcBorders>
              <w:top w:val="nil"/>
              <w:left w:val="nil"/>
              <w:bottom w:val="nil"/>
              <w:right w:val="nil"/>
            </w:tcBorders>
            <w:shd w:val="clear" w:color="auto" w:fill="auto"/>
            <w:noWrap/>
            <w:vAlign w:val="center"/>
          </w:tcPr>
          <w:p w14:paraId="4C75C177" w14:textId="77777777" w:rsidR="007A4945" w:rsidRPr="00D30A19" w:rsidRDefault="007A4945" w:rsidP="0070757D">
            <w:pPr>
              <w:jc w:val="center"/>
              <w:rPr>
                <w:rFonts w:eastAsia="Times New Roman" w:cs="Times New Roman"/>
                <w:b/>
                <w:bCs/>
                <w:color w:val="000000"/>
                <w:sz w:val="20"/>
                <w:szCs w:val="20"/>
              </w:rPr>
            </w:pPr>
          </w:p>
        </w:tc>
        <w:tc>
          <w:tcPr>
            <w:tcW w:w="1530" w:type="dxa"/>
            <w:tcBorders>
              <w:top w:val="nil"/>
              <w:left w:val="nil"/>
              <w:bottom w:val="nil"/>
              <w:right w:val="nil"/>
            </w:tcBorders>
            <w:vAlign w:val="center"/>
          </w:tcPr>
          <w:p w14:paraId="5C8BDD74" w14:textId="77777777" w:rsidR="007A4945" w:rsidRPr="00D30A19" w:rsidRDefault="007A4945" w:rsidP="0070757D">
            <w:pPr>
              <w:jc w:val="center"/>
              <w:rPr>
                <w:rFonts w:eastAsia="Times New Roman"/>
                <w:color w:val="000000"/>
                <w:sz w:val="20"/>
                <w:szCs w:val="20"/>
              </w:rPr>
            </w:pPr>
          </w:p>
        </w:tc>
        <w:tc>
          <w:tcPr>
            <w:tcW w:w="810" w:type="dxa"/>
            <w:tcBorders>
              <w:top w:val="nil"/>
              <w:left w:val="nil"/>
              <w:bottom w:val="nil"/>
              <w:right w:val="nil"/>
            </w:tcBorders>
            <w:shd w:val="clear" w:color="auto" w:fill="auto"/>
            <w:noWrap/>
            <w:vAlign w:val="center"/>
          </w:tcPr>
          <w:p w14:paraId="7CBB8234" w14:textId="6212BAC1"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11.3</w:t>
            </w:r>
          </w:p>
        </w:tc>
        <w:tc>
          <w:tcPr>
            <w:tcW w:w="900" w:type="dxa"/>
            <w:tcBorders>
              <w:top w:val="nil"/>
              <w:left w:val="nil"/>
              <w:bottom w:val="nil"/>
              <w:right w:val="nil"/>
            </w:tcBorders>
            <w:shd w:val="clear" w:color="auto" w:fill="auto"/>
            <w:noWrap/>
            <w:vAlign w:val="center"/>
          </w:tcPr>
          <w:p w14:paraId="407F07A4" w14:textId="03936D63"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30.0</w:t>
            </w:r>
          </w:p>
        </w:tc>
        <w:tc>
          <w:tcPr>
            <w:tcW w:w="900" w:type="dxa"/>
            <w:tcBorders>
              <w:top w:val="nil"/>
              <w:left w:val="nil"/>
              <w:bottom w:val="nil"/>
              <w:right w:val="nil"/>
            </w:tcBorders>
            <w:vAlign w:val="center"/>
          </w:tcPr>
          <w:p w14:paraId="6454F711" w14:textId="77777777" w:rsidR="007A4945" w:rsidRPr="00D30A19" w:rsidRDefault="007A4945" w:rsidP="0070757D">
            <w:pPr>
              <w:jc w:val="center"/>
              <w:rPr>
                <w:rFonts w:eastAsia="Times New Roman" w:cs="Times New Roman"/>
                <w:bCs/>
                <w:color w:val="000000"/>
                <w:sz w:val="20"/>
                <w:szCs w:val="20"/>
              </w:rPr>
            </w:pPr>
          </w:p>
        </w:tc>
        <w:tc>
          <w:tcPr>
            <w:tcW w:w="1620" w:type="dxa"/>
            <w:tcBorders>
              <w:top w:val="nil"/>
              <w:left w:val="nil"/>
              <w:bottom w:val="nil"/>
              <w:right w:val="nil"/>
            </w:tcBorders>
            <w:vAlign w:val="center"/>
          </w:tcPr>
          <w:p w14:paraId="2A9734DF" w14:textId="77777777" w:rsidR="007A4945" w:rsidRPr="00D30A19" w:rsidRDefault="007A4945" w:rsidP="0070757D">
            <w:pPr>
              <w:jc w:val="center"/>
              <w:rPr>
                <w:rFonts w:eastAsia="Times New Roman" w:cs="Times New Roman"/>
                <w:bCs/>
                <w:color w:val="000000"/>
                <w:sz w:val="20"/>
                <w:szCs w:val="20"/>
              </w:rPr>
            </w:pPr>
          </w:p>
        </w:tc>
      </w:tr>
      <w:tr w:rsidR="007A4945" w:rsidRPr="00D30A19" w14:paraId="1AD91202" w14:textId="77777777" w:rsidTr="007A4945">
        <w:trPr>
          <w:trHeight w:val="342"/>
          <w:jc w:val="center"/>
        </w:trPr>
        <w:tc>
          <w:tcPr>
            <w:tcW w:w="2699" w:type="dxa"/>
            <w:tcBorders>
              <w:top w:val="nil"/>
              <w:left w:val="nil"/>
              <w:bottom w:val="nil"/>
              <w:right w:val="nil"/>
            </w:tcBorders>
            <w:shd w:val="clear" w:color="auto" w:fill="auto"/>
            <w:noWrap/>
            <w:vAlign w:val="bottom"/>
          </w:tcPr>
          <w:p w14:paraId="36BD0A0B" w14:textId="77777777" w:rsidR="007A4945" w:rsidRPr="00D30A19" w:rsidRDefault="007A4945" w:rsidP="0070757D">
            <w:pPr>
              <w:ind w:left="183"/>
              <w:rPr>
                <w:rFonts w:eastAsia="Times New Roman" w:cs="Times New Roman"/>
                <w:b/>
                <w:bCs/>
                <w:color w:val="000000"/>
                <w:sz w:val="20"/>
                <w:szCs w:val="20"/>
              </w:rPr>
            </w:pPr>
            <w:r w:rsidRPr="00D30A19">
              <w:rPr>
                <w:rFonts w:eastAsia="Times New Roman"/>
                <w:color w:val="000000"/>
                <w:sz w:val="20"/>
                <w:szCs w:val="20"/>
              </w:rPr>
              <w:t>50 and over</w:t>
            </w:r>
          </w:p>
        </w:tc>
        <w:tc>
          <w:tcPr>
            <w:tcW w:w="811" w:type="dxa"/>
            <w:tcBorders>
              <w:top w:val="nil"/>
              <w:left w:val="nil"/>
              <w:bottom w:val="nil"/>
              <w:right w:val="nil"/>
            </w:tcBorders>
            <w:shd w:val="clear" w:color="auto" w:fill="auto"/>
            <w:noWrap/>
            <w:vAlign w:val="center"/>
          </w:tcPr>
          <w:p w14:paraId="0D37066A" w14:textId="12CF4302"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11.4</w:t>
            </w:r>
          </w:p>
        </w:tc>
        <w:tc>
          <w:tcPr>
            <w:tcW w:w="900" w:type="dxa"/>
            <w:tcBorders>
              <w:top w:val="nil"/>
              <w:left w:val="nil"/>
              <w:bottom w:val="nil"/>
              <w:right w:val="nil"/>
            </w:tcBorders>
            <w:shd w:val="clear" w:color="auto" w:fill="auto"/>
            <w:noWrap/>
            <w:vAlign w:val="center"/>
          </w:tcPr>
          <w:p w14:paraId="12FDCFC0" w14:textId="344A66B7"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18.3</w:t>
            </w:r>
          </w:p>
        </w:tc>
        <w:tc>
          <w:tcPr>
            <w:tcW w:w="900" w:type="dxa"/>
            <w:tcBorders>
              <w:top w:val="nil"/>
              <w:left w:val="nil"/>
              <w:bottom w:val="nil"/>
              <w:right w:val="nil"/>
            </w:tcBorders>
            <w:shd w:val="clear" w:color="auto" w:fill="auto"/>
            <w:noWrap/>
            <w:vAlign w:val="center"/>
          </w:tcPr>
          <w:p w14:paraId="2E17B7EA" w14:textId="77777777" w:rsidR="007A4945" w:rsidRPr="00D30A19" w:rsidRDefault="007A4945" w:rsidP="0070757D">
            <w:pPr>
              <w:jc w:val="center"/>
              <w:rPr>
                <w:rFonts w:eastAsia="Times New Roman" w:cs="Times New Roman"/>
                <w:b/>
                <w:bCs/>
                <w:color w:val="000000"/>
                <w:sz w:val="20"/>
                <w:szCs w:val="20"/>
              </w:rPr>
            </w:pPr>
          </w:p>
        </w:tc>
        <w:tc>
          <w:tcPr>
            <w:tcW w:w="1530" w:type="dxa"/>
            <w:tcBorders>
              <w:top w:val="nil"/>
              <w:left w:val="nil"/>
              <w:bottom w:val="nil"/>
              <w:right w:val="nil"/>
            </w:tcBorders>
            <w:vAlign w:val="center"/>
          </w:tcPr>
          <w:p w14:paraId="5EF76A91" w14:textId="77777777" w:rsidR="007A4945" w:rsidRPr="00D30A19" w:rsidRDefault="007A4945" w:rsidP="0070757D">
            <w:pPr>
              <w:jc w:val="center"/>
              <w:rPr>
                <w:rFonts w:eastAsia="Times New Roman"/>
                <w:color w:val="000000"/>
                <w:sz w:val="20"/>
                <w:szCs w:val="20"/>
              </w:rPr>
            </w:pPr>
          </w:p>
        </w:tc>
        <w:tc>
          <w:tcPr>
            <w:tcW w:w="810" w:type="dxa"/>
            <w:tcBorders>
              <w:top w:val="nil"/>
              <w:left w:val="nil"/>
              <w:bottom w:val="nil"/>
              <w:right w:val="nil"/>
            </w:tcBorders>
            <w:shd w:val="clear" w:color="auto" w:fill="auto"/>
            <w:noWrap/>
            <w:vAlign w:val="center"/>
          </w:tcPr>
          <w:p w14:paraId="54C01F5B" w14:textId="49D81853"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11.1</w:t>
            </w:r>
          </w:p>
        </w:tc>
        <w:tc>
          <w:tcPr>
            <w:tcW w:w="900" w:type="dxa"/>
            <w:tcBorders>
              <w:top w:val="nil"/>
              <w:left w:val="nil"/>
              <w:bottom w:val="nil"/>
              <w:right w:val="nil"/>
            </w:tcBorders>
            <w:shd w:val="clear" w:color="auto" w:fill="auto"/>
            <w:noWrap/>
            <w:vAlign w:val="center"/>
          </w:tcPr>
          <w:p w14:paraId="697FC85D" w14:textId="022A0C30" w:rsidR="007A4945" w:rsidRPr="00D30A19" w:rsidRDefault="007A4945"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20.0</w:t>
            </w:r>
          </w:p>
        </w:tc>
        <w:tc>
          <w:tcPr>
            <w:tcW w:w="900" w:type="dxa"/>
            <w:tcBorders>
              <w:top w:val="nil"/>
              <w:left w:val="nil"/>
              <w:bottom w:val="nil"/>
              <w:right w:val="nil"/>
            </w:tcBorders>
            <w:vAlign w:val="center"/>
          </w:tcPr>
          <w:p w14:paraId="66367D9C" w14:textId="77777777" w:rsidR="007A4945" w:rsidRPr="00D30A19" w:rsidRDefault="007A4945" w:rsidP="0070757D">
            <w:pPr>
              <w:jc w:val="center"/>
              <w:rPr>
                <w:rFonts w:eastAsia="Times New Roman" w:cs="Times New Roman"/>
                <w:bCs/>
                <w:color w:val="000000"/>
                <w:sz w:val="20"/>
                <w:szCs w:val="20"/>
              </w:rPr>
            </w:pPr>
          </w:p>
        </w:tc>
        <w:tc>
          <w:tcPr>
            <w:tcW w:w="1620" w:type="dxa"/>
            <w:tcBorders>
              <w:top w:val="nil"/>
              <w:left w:val="nil"/>
              <w:bottom w:val="nil"/>
              <w:right w:val="nil"/>
            </w:tcBorders>
            <w:vAlign w:val="center"/>
          </w:tcPr>
          <w:p w14:paraId="537DC41B" w14:textId="77777777" w:rsidR="007A4945" w:rsidRPr="00D30A19" w:rsidRDefault="007A4945" w:rsidP="0070757D">
            <w:pPr>
              <w:jc w:val="center"/>
              <w:rPr>
                <w:rFonts w:eastAsia="Times New Roman" w:cs="Times New Roman"/>
                <w:bCs/>
                <w:color w:val="000000"/>
                <w:sz w:val="20"/>
                <w:szCs w:val="20"/>
              </w:rPr>
            </w:pPr>
          </w:p>
        </w:tc>
      </w:tr>
      <w:tr w:rsidR="007A4945" w:rsidRPr="00D30A19" w14:paraId="3921EB4C" w14:textId="77777777" w:rsidTr="0070757D">
        <w:trPr>
          <w:trHeight w:val="280"/>
          <w:jc w:val="center"/>
        </w:trPr>
        <w:tc>
          <w:tcPr>
            <w:tcW w:w="2699" w:type="dxa"/>
            <w:tcBorders>
              <w:top w:val="nil"/>
              <w:left w:val="nil"/>
              <w:bottom w:val="nil"/>
              <w:right w:val="nil"/>
            </w:tcBorders>
            <w:shd w:val="clear" w:color="auto" w:fill="auto"/>
            <w:noWrap/>
            <w:vAlign w:val="bottom"/>
            <w:hideMark/>
          </w:tcPr>
          <w:p w14:paraId="1494942C" w14:textId="77777777" w:rsidR="007A4945" w:rsidRPr="00D30A19" w:rsidRDefault="007A4945" w:rsidP="0070757D">
            <w:pPr>
              <w:rPr>
                <w:rFonts w:eastAsia="Times New Roman" w:cs="Times New Roman"/>
                <w:color w:val="000000"/>
                <w:sz w:val="20"/>
                <w:szCs w:val="20"/>
              </w:rPr>
            </w:pPr>
            <w:r w:rsidRPr="00D30A19">
              <w:rPr>
                <w:rFonts w:eastAsia="Times New Roman" w:cs="Times New Roman"/>
                <w:color w:val="000000"/>
                <w:sz w:val="20"/>
                <w:szCs w:val="20"/>
              </w:rPr>
              <w:t>Any school (reference: No)</w:t>
            </w:r>
          </w:p>
        </w:tc>
        <w:tc>
          <w:tcPr>
            <w:tcW w:w="811" w:type="dxa"/>
            <w:tcBorders>
              <w:top w:val="nil"/>
              <w:left w:val="nil"/>
              <w:bottom w:val="nil"/>
              <w:right w:val="nil"/>
            </w:tcBorders>
            <w:shd w:val="clear" w:color="auto" w:fill="auto"/>
            <w:noWrap/>
            <w:vAlign w:val="center"/>
          </w:tcPr>
          <w:p w14:paraId="23050D5D" w14:textId="25533CCB"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34.3</w:t>
            </w:r>
          </w:p>
        </w:tc>
        <w:tc>
          <w:tcPr>
            <w:tcW w:w="900" w:type="dxa"/>
            <w:tcBorders>
              <w:top w:val="nil"/>
              <w:left w:val="nil"/>
              <w:bottom w:val="nil"/>
              <w:right w:val="nil"/>
            </w:tcBorders>
            <w:shd w:val="clear" w:color="auto" w:fill="auto"/>
            <w:noWrap/>
            <w:vAlign w:val="center"/>
          </w:tcPr>
          <w:p w14:paraId="13DE772A" w14:textId="05500813"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44.1</w:t>
            </w:r>
          </w:p>
        </w:tc>
        <w:tc>
          <w:tcPr>
            <w:tcW w:w="900" w:type="dxa"/>
            <w:tcBorders>
              <w:top w:val="nil"/>
              <w:left w:val="nil"/>
              <w:bottom w:val="nil"/>
              <w:right w:val="nil"/>
            </w:tcBorders>
            <w:shd w:val="clear" w:color="auto" w:fill="auto"/>
            <w:noWrap/>
            <w:vAlign w:val="center"/>
          </w:tcPr>
          <w:p w14:paraId="588E3995" w14:textId="6A526996"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0.13</w:t>
            </w:r>
          </w:p>
        </w:tc>
        <w:tc>
          <w:tcPr>
            <w:tcW w:w="1530" w:type="dxa"/>
            <w:tcBorders>
              <w:top w:val="nil"/>
              <w:left w:val="nil"/>
              <w:bottom w:val="nil"/>
              <w:right w:val="nil"/>
            </w:tcBorders>
            <w:vAlign w:val="center"/>
          </w:tcPr>
          <w:p w14:paraId="6343F33A" w14:textId="151B14AF" w:rsidR="007A4945" w:rsidRPr="00D30A19" w:rsidRDefault="007A4945"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40D6D9B4" w14:textId="22222D5C"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35.3</w:t>
            </w:r>
          </w:p>
        </w:tc>
        <w:tc>
          <w:tcPr>
            <w:tcW w:w="900" w:type="dxa"/>
            <w:tcBorders>
              <w:top w:val="nil"/>
              <w:left w:val="nil"/>
              <w:bottom w:val="nil"/>
              <w:right w:val="nil"/>
            </w:tcBorders>
            <w:shd w:val="clear" w:color="auto" w:fill="auto"/>
            <w:noWrap/>
            <w:vAlign w:val="center"/>
          </w:tcPr>
          <w:p w14:paraId="0D6A9BDF" w14:textId="1432E470"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50.0</w:t>
            </w:r>
          </w:p>
        </w:tc>
        <w:tc>
          <w:tcPr>
            <w:tcW w:w="900" w:type="dxa"/>
            <w:tcBorders>
              <w:top w:val="nil"/>
              <w:left w:val="nil"/>
              <w:bottom w:val="nil"/>
              <w:right w:val="nil"/>
            </w:tcBorders>
            <w:vAlign w:val="center"/>
          </w:tcPr>
          <w:p w14:paraId="4DEA6672" w14:textId="7F726823"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0.33</w:t>
            </w:r>
          </w:p>
        </w:tc>
        <w:tc>
          <w:tcPr>
            <w:tcW w:w="1620" w:type="dxa"/>
            <w:tcBorders>
              <w:top w:val="nil"/>
              <w:left w:val="nil"/>
              <w:bottom w:val="nil"/>
              <w:right w:val="nil"/>
            </w:tcBorders>
            <w:vAlign w:val="center"/>
          </w:tcPr>
          <w:p w14:paraId="3468F23D" w14:textId="77777777" w:rsidR="007A4945" w:rsidRPr="00D30A19" w:rsidRDefault="007A4945" w:rsidP="0070757D">
            <w:pPr>
              <w:jc w:val="center"/>
              <w:rPr>
                <w:rFonts w:eastAsia="Times New Roman" w:cs="Times New Roman"/>
                <w:color w:val="000000"/>
                <w:sz w:val="20"/>
                <w:szCs w:val="20"/>
              </w:rPr>
            </w:pPr>
          </w:p>
        </w:tc>
      </w:tr>
      <w:tr w:rsidR="007A4945" w:rsidRPr="00D30A19" w14:paraId="7796BF1B" w14:textId="77777777" w:rsidTr="0070757D">
        <w:trPr>
          <w:trHeight w:val="324"/>
          <w:jc w:val="center"/>
        </w:trPr>
        <w:tc>
          <w:tcPr>
            <w:tcW w:w="2699" w:type="dxa"/>
            <w:tcBorders>
              <w:top w:val="nil"/>
              <w:left w:val="nil"/>
              <w:bottom w:val="nil"/>
              <w:right w:val="nil"/>
            </w:tcBorders>
            <w:shd w:val="clear" w:color="auto" w:fill="auto"/>
            <w:noWrap/>
            <w:vAlign w:val="bottom"/>
            <w:hideMark/>
          </w:tcPr>
          <w:p w14:paraId="654C93FB" w14:textId="77777777" w:rsidR="007A4945" w:rsidRPr="00D30A19" w:rsidRDefault="007A4945" w:rsidP="0070757D">
            <w:pPr>
              <w:rPr>
                <w:rFonts w:eastAsia="Times New Roman" w:cs="Times New Roman"/>
                <w:color w:val="000000"/>
                <w:sz w:val="20"/>
                <w:szCs w:val="20"/>
              </w:rPr>
            </w:pPr>
            <w:r w:rsidRPr="00D30A19">
              <w:rPr>
                <w:rFonts w:eastAsia="Times New Roman" w:cs="Times New Roman"/>
                <w:color w:val="000000"/>
                <w:sz w:val="20"/>
                <w:szCs w:val="20"/>
              </w:rPr>
              <w:t>Moved to current town (reference: No)</w:t>
            </w:r>
          </w:p>
        </w:tc>
        <w:tc>
          <w:tcPr>
            <w:tcW w:w="811" w:type="dxa"/>
            <w:tcBorders>
              <w:top w:val="nil"/>
              <w:left w:val="nil"/>
              <w:bottom w:val="nil"/>
              <w:right w:val="nil"/>
            </w:tcBorders>
            <w:shd w:val="clear" w:color="auto" w:fill="auto"/>
            <w:noWrap/>
            <w:vAlign w:val="center"/>
          </w:tcPr>
          <w:p w14:paraId="45D5E810" w14:textId="76A99188"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44.0</w:t>
            </w:r>
          </w:p>
        </w:tc>
        <w:tc>
          <w:tcPr>
            <w:tcW w:w="900" w:type="dxa"/>
            <w:tcBorders>
              <w:top w:val="nil"/>
              <w:left w:val="nil"/>
              <w:bottom w:val="nil"/>
              <w:right w:val="nil"/>
            </w:tcBorders>
            <w:shd w:val="clear" w:color="auto" w:fill="auto"/>
            <w:noWrap/>
            <w:vAlign w:val="center"/>
          </w:tcPr>
          <w:p w14:paraId="3A348C86" w14:textId="6240F9C7"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62.1</w:t>
            </w:r>
          </w:p>
        </w:tc>
        <w:tc>
          <w:tcPr>
            <w:tcW w:w="900" w:type="dxa"/>
            <w:tcBorders>
              <w:top w:val="nil"/>
              <w:left w:val="nil"/>
              <w:bottom w:val="nil"/>
              <w:right w:val="nil"/>
            </w:tcBorders>
            <w:shd w:val="clear" w:color="auto" w:fill="auto"/>
            <w:noWrap/>
            <w:vAlign w:val="center"/>
          </w:tcPr>
          <w:p w14:paraId="0CFFBAF0" w14:textId="48D7B62B"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p&lt;0.01</w:t>
            </w:r>
          </w:p>
        </w:tc>
        <w:tc>
          <w:tcPr>
            <w:tcW w:w="1530" w:type="dxa"/>
            <w:tcBorders>
              <w:top w:val="nil"/>
              <w:left w:val="nil"/>
              <w:bottom w:val="nil"/>
              <w:right w:val="nil"/>
            </w:tcBorders>
            <w:vAlign w:val="center"/>
          </w:tcPr>
          <w:p w14:paraId="49B33CE3" w14:textId="51126E31"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NS</w:t>
            </w:r>
          </w:p>
        </w:tc>
        <w:tc>
          <w:tcPr>
            <w:tcW w:w="810" w:type="dxa"/>
            <w:tcBorders>
              <w:top w:val="nil"/>
              <w:left w:val="nil"/>
              <w:bottom w:val="nil"/>
              <w:right w:val="nil"/>
            </w:tcBorders>
            <w:shd w:val="clear" w:color="auto" w:fill="auto"/>
            <w:noWrap/>
            <w:vAlign w:val="center"/>
          </w:tcPr>
          <w:p w14:paraId="7C33B70A" w14:textId="6312038B"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44.9</w:t>
            </w:r>
          </w:p>
        </w:tc>
        <w:tc>
          <w:tcPr>
            <w:tcW w:w="900" w:type="dxa"/>
            <w:tcBorders>
              <w:top w:val="nil"/>
              <w:left w:val="nil"/>
              <w:bottom w:val="nil"/>
              <w:right w:val="nil"/>
            </w:tcBorders>
            <w:shd w:val="clear" w:color="auto" w:fill="auto"/>
            <w:noWrap/>
            <w:vAlign w:val="center"/>
          </w:tcPr>
          <w:p w14:paraId="6701EE05" w14:textId="451EDD03"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66.7</w:t>
            </w:r>
          </w:p>
        </w:tc>
        <w:tc>
          <w:tcPr>
            <w:tcW w:w="900" w:type="dxa"/>
            <w:tcBorders>
              <w:top w:val="nil"/>
              <w:left w:val="nil"/>
              <w:bottom w:val="nil"/>
              <w:right w:val="nil"/>
            </w:tcBorders>
            <w:vAlign w:val="center"/>
          </w:tcPr>
          <w:p w14:paraId="50152B87" w14:textId="4C119D0C"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0.19</w:t>
            </w:r>
          </w:p>
        </w:tc>
        <w:tc>
          <w:tcPr>
            <w:tcW w:w="1620" w:type="dxa"/>
            <w:tcBorders>
              <w:top w:val="nil"/>
              <w:left w:val="nil"/>
              <w:bottom w:val="nil"/>
              <w:right w:val="nil"/>
            </w:tcBorders>
            <w:vAlign w:val="center"/>
          </w:tcPr>
          <w:p w14:paraId="5733C198" w14:textId="2F4CACA9" w:rsidR="007A4945" w:rsidRPr="00D30A19" w:rsidRDefault="007A4945" w:rsidP="0070757D">
            <w:pPr>
              <w:jc w:val="center"/>
              <w:rPr>
                <w:rFonts w:eastAsia="Times New Roman" w:cs="Times New Roman"/>
                <w:color w:val="000000"/>
                <w:sz w:val="20"/>
                <w:szCs w:val="20"/>
              </w:rPr>
            </w:pPr>
          </w:p>
        </w:tc>
      </w:tr>
      <w:tr w:rsidR="007A4945" w:rsidRPr="00D30A19" w14:paraId="1913642F" w14:textId="77777777" w:rsidTr="0070757D">
        <w:trPr>
          <w:trHeight w:val="280"/>
          <w:jc w:val="center"/>
        </w:trPr>
        <w:tc>
          <w:tcPr>
            <w:tcW w:w="2699" w:type="dxa"/>
            <w:tcBorders>
              <w:top w:val="nil"/>
              <w:left w:val="nil"/>
              <w:bottom w:val="nil"/>
              <w:right w:val="nil"/>
            </w:tcBorders>
            <w:shd w:val="clear" w:color="auto" w:fill="auto"/>
            <w:noWrap/>
            <w:vAlign w:val="bottom"/>
          </w:tcPr>
          <w:p w14:paraId="6D2E554F" w14:textId="77777777" w:rsidR="007A4945" w:rsidRPr="00D30A19" w:rsidRDefault="007A4945" w:rsidP="0070757D">
            <w:pPr>
              <w:rPr>
                <w:rFonts w:eastAsia="Times New Roman" w:cs="Times New Roman"/>
                <w:color w:val="000000"/>
                <w:sz w:val="20"/>
                <w:szCs w:val="20"/>
              </w:rPr>
            </w:pPr>
            <w:r w:rsidRPr="00D30A19">
              <w:rPr>
                <w:rFonts w:eastAsia="Times New Roman" w:cs="Times New Roman"/>
                <w:color w:val="000000"/>
                <w:sz w:val="20"/>
                <w:szCs w:val="20"/>
              </w:rPr>
              <w:lastRenderedPageBreak/>
              <w:t>Internally displaced by conflict or disaster (reference: No)</w:t>
            </w:r>
          </w:p>
        </w:tc>
        <w:tc>
          <w:tcPr>
            <w:tcW w:w="811" w:type="dxa"/>
            <w:tcBorders>
              <w:top w:val="nil"/>
              <w:left w:val="nil"/>
              <w:bottom w:val="nil"/>
              <w:right w:val="nil"/>
            </w:tcBorders>
            <w:shd w:val="clear" w:color="auto" w:fill="auto"/>
            <w:noWrap/>
            <w:vAlign w:val="center"/>
          </w:tcPr>
          <w:p w14:paraId="258BA41F" w14:textId="16746FAF"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10.3</w:t>
            </w:r>
          </w:p>
        </w:tc>
        <w:tc>
          <w:tcPr>
            <w:tcW w:w="900" w:type="dxa"/>
            <w:tcBorders>
              <w:top w:val="nil"/>
              <w:left w:val="nil"/>
              <w:bottom w:val="nil"/>
              <w:right w:val="nil"/>
            </w:tcBorders>
            <w:shd w:val="clear" w:color="auto" w:fill="auto"/>
            <w:noWrap/>
            <w:vAlign w:val="center"/>
          </w:tcPr>
          <w:p w14:paraId="79240CCE" w14:textId="0BED3ACF"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26.7</w:t>
            </w:r>
          </w:p>
        </w:tc>
        <w:tc>
          <w:tcPr>
            <w:tcW w:w="900" w:type="dxa"/>
            <w:tcBorders>
              <w:top w:val="nil"/>
              <w:left w:val="nil"/>
              <w:bottom w:val="nil"/>
              <w:right w:val="nil"/>
            </w:tcBorders>
            <w:shd w:val="clear" w:color="auto" w:fill="auto"/>
            <w:noWrap/>
            <w:vAlign w:val="center"/>
          </w:tcPr>
          <w:p w14:paraId="770C28FA" w14:textId="26F5CD73"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530" w:type="dxa"/>
            <w:tcBorders>
              <w:top w:val="nil"/>
              <w:left w:val="nil"/>
              <w:bottom w:val="nil"/>
              <w:right w:val="nil"/>
            </w:tcBorders>
            <w:vAlign w:val="center"/>
          </w:tcPr>
          <w:p w14:paraId="288CFFA0" w14:textId="4AF5364B"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1.4 (0.5-4.3)</w:t>
            </w:r>
          </w:p>
        </w:tc>
        <w:tc>
          <w:tcPr>
            <w:tcW w:w="810" w:type="dxa"/>
            <w:tcBorders>
              <w:top w:val="nil"/>
              <w:left w:val="nil"/>
              <w:bottom w:val="nil"/>
              <w:right w:val="nil"/>
            </w:tcBorders>
            <w:shd w:val="clear" w:color="auto" w:fill="auto"/>
            <w:noWrap/>
            <w:vAlign w:val="center"/>
          </w:tcPr>
          <w:p w14:paraId="443759E4" w14:textId="5AC2B0D8"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11.7</w:t>
            </w:r>
          </w:p>
        </w:tc>
        <w:tc>
          <w:tcPr>
            <w:tcW w:w="900" w:type="dxa"/>
            <w:tcBorders>
              <w:top w:val="nil"/>
              <w:left w:val="nil"/>
              <w:bottom w:val="nil"/>
              <w:right w:val="nil"/>
            </w:tcBorders>
            <w:shd w:val="clear" w:color="auto" w:fill="auto"/>
            <w:noWrap/>
            <w:vAlign w:val="center"/>
          </w:tcPr>
          <w:p w14:paraId="1A806595" w14:textId="7A07465A"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10.0</w:t>
            </w:r>
          </w:p>
        </w:tc>
        <w:tc>
          <w:tcPr>
            <w:tcW w:w="900" w:type="dxa"/>
            <w:tcBorders>
              <w:top w:val="nil"/>
              <w:left w:val="nil"/>
              <w:bottom w:val="nil"/>
              <w:right w:val="nil"/>
            </w:tcBorders>
            <w:vAlign w:val="center"/>
          </w:tcPr>
          <w:p w14:paraId="4AC5D23B" w14:textId="0422DC84"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0.86</w:t>
            </w:r>
          </w:p>
        </w:tc>
        <w:tc>
          <w:tcPr>
            <w:tcW w:w="1620" w:type="dxa"/>
            <w:tcBorders>
              <w:top w:val="nil"/>
              <w:left w:val="nil"/>
              <w:bottom w:val="nil"/>
              <w:right w:val="nil"/>
            </w:tcBorders>
            <w:vAlign w:val="center"/>
          </w:tcPr>
          <w:p w14:paraId="221EF7C1" w14:textId="77777777" w:rsidR="007A4945" w:rsidRPr="00D30A19" w:rsidRDefault="007A4945" w:rsidP="0070757D">
            <w:pPr>
              <w:jc w:val="center"/>
              <w:rPr>
                <w:rFonts w:eastAsia="Times New Roman" w:cs="Times New Roman"/>
                <w:b/>
                <w:color w:val="000000"/>
                <w:sz w:val="20"/>
                <w:szCs w:val="20"/>
              </w:rPr>
            </w:pPr>
          </w:p>
        </w:tc>
      </w:tr>
      <w:tr w:rsidR="007A4945" w:rsidRPr="00D30A19" w14:paraId="6626F74B" w14:textId="77777777" w:rsidTr="0070757D">
        <w:trPr>
          <w:trHeight w:val="280"/>
          <w:jc w:val="center"/>
        </w:trPr>
        <w:tc>
          <w:tcPr>
            <w:tcW w:w="2699" w:type="dxa"/>
            <w:tcBorders>
              <w:top w:val="nil"/>
              <w:left w:val="nil"/>
              <w:bottom w:val="nil"/>
              <w:right w:val="nil"/>
            </w:tcBorders>
            <w:shd w:val="clear" w:color="auto" w:fill="auto"/>
            <w:noWrap/>
            <w:vAlign w:val="bottom"/>
            <w:hideMark/>
          </w:tcPr>
          <w:p w14:paraId="17F713FA" w14:textId="77777777" w:rsidR="007A4945" w:rsidRPr="00D30A19" w:rsidRDefault="007A4945" w:rsidP="0070757D">
            <w:pPr>
              <w:rPr>
                <w:rFonts w:eastAsia="Times New Roman" w:cs="Times New Roman"/>
                <w:color w:val="000000"/>
                <w:sz w:val="20"/>
                <w:szCs w:val="20"/>
              </w:rPr>
            </w:pPr>
            <w:r w:rsidRPr="00D30A19">
              <w:rPr>
                <w:rFonts w:eastAsia="Times New Roman" w:cs="Times New Roman"/>
                <w:color w:val="000000"/>
                <w:sz w:val="20"/>
                <w:szCs w:val="20"/>
              </w:rPr>
              <w:t>Working outside the home (reference: No)</w:t>
            </w:r>
          </w:p>
        </w:tc>
        <w:tc>
          <w:tcPr>
            <w:tcW w:w="811" w:type="dxa"/>
            <w:tcBorders>
              <w:top w:val="nil"/>
              <w:left w:val="nil"/>
              <w:bottom w:val="nil"/>
              <w:right w:val="nil"/>
            </w:tcBorders>
            <w:shd w:val="clear" w:color="auto" w:fill="auto"/>
            <w:noWrap/>
            <w:vAlign w:val="center"/>
          </w:tcPr>
          <w:p w14:paraId="7CC61A6F" w14:textId="3ED77BBC"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10.3</w:t>
            </w:r>
          </w:p>
        </w:tc>
        <w:tc>
          <w:tcPr>
            <w:tcW w:w="900" w:type="dxa"/>
            <w:tcBorders>
              <w:top w:val="nil"/>
              <w:left w:val="nil"/>
              <w:bottom w:val="nil"/>
              <w:right w:val="nil"/>
            </w:tcBorders>
            <w:shd w:val="clear" w:color="auto" w:fill="auto"/>
            <w:noWrap/>
            <w:vAlign w:val="center"/>
          </w:tcPr>
          <w:p w14:paraId="56F11281" w14:textId="6BB2B5A8"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24.1</w:t>
            </w:r>
          </w:p>
        </w:tc>
        <w:tc>
          <w:tcPr>
            <w:tcW w:w="900" w:type="dxa"/>
            <w:tcBorders>
              <w:top w:val="nil"/>
              <w:left w:val="nil"/>
              <w:bottom w:val="nil"/>
              <w:right w:val="nil"/>
            </w:tcBorders>
            <w:shd w:val="clear" w:color="auto" w:fill="auto"/>
            <w:noWrap/>
            <w:vAlign w:val="center"/>
          </w:tcPr>
          <w:p w14:paraId="795FB434" w14:textId="15202E94"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p&lt;0.01</w:t>
            </w:r>
          </w:p>
        </w:tc>
        <w:tc>
          <w:tcPr>
            <w:tcW w:w="1530" w:type="dxa"/>
            <w:tcBorders>
              <w:top w:val="nil"/>
              <w:left w:val="nil"/>
              <w:bottom w:val="nil"/>
              <w:right w:val="nil"/>
            </w:tcBorders>
            <w:vAlign w:val="center"/>
          </w:tcPr>
          <w:p w14:paraId="67912AD2" w14:textId="4BDE470C"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5.3 (2.3-12.0)*</w:t>
            </w:r>
          </w:p>
        </w:tc>
        <w:tc>
          <w:tcPr>
            <w:tcW w:w="810" w:type="dxa"/>
            <w:tcBorders>
              <w:top w:val="nil"/>
              <w:left w:val="nil"/>
              <w:bottom w:val="nil"/>
              <w:right w:val="nil"/>
            </w:tcBorders>
            <w:shd w:val="clear" w:color="auto" w:fill="auto"/>
            <w:noWrap/>
            <w:vAlign w:val="center"/>
          </w:tcPr>
          <w:p w14:paraId="4724A4E9" w14:textId="48726422"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11.5</w:t>
            </w:r>
          </w:p>
        </w:tc>
        <w:tc>
          <w:tcPr>
            <w:tcW w:w="900" w:type="dxa"/>
            <w:tcBorders>
              <w:top w:val="nil"/>
              <w:left w:val="nil"/>
              <w:bottom w:val="nil"/>
              <w:right w:val="nil"/>
            </w:tcBorders>
            <w:shd w:val="clear" w:color="auto" w:fill="auto"/>
            <w:noWrap/>
            <w:vAlign w:val="center"/>
          </w:tcPr>
          <w:p w14:paraId="63D76AB0" w14:textId="67783E52"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30.0</w:t>
            </w:r>
          </w:p>
        </w:tc>
        <w:tc>
          <w:tcPr>
            <w:tcW w:w="900" w:type="dxa"/>
            <w:tcBorders>
              <w:top w:val="nil"/>
              <w:left w:val="nil"/>
              <w:bottom w:val="nil"/>
              <w:right w:val="nil"/>
            </w:tcBorders>
            <w:vAlign w:val="center"/>
          </w:tcPr>
          <w:p w14:paraId="5A24DF4B" w14:textId="0AFBC50E"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0.07</w:t>
            </w:r>
          </w:p>
        </w:tc>
        <w:tc>
          <w:tcPr>
            <w:tcW w:w="1620" w:type="dxa"/>
            <w:tcBorders>
              <w:top w:val="nil"/>
              <w:left w:val="nil"/>
              <w:bottom w:val="nil"/>
              <w:right w:val="nil"/>
            </w:tcBorders>
            <w:vAlign w:val="center"/>
          </w:tcPr>
          <w:p w14:paraId="539715AA" w14:textId="3398CADE" w:rsidR="007A4945" w:rsidRPr="00D30A19" w:rsidRDefault="0078264A" w:rsidP="0070757D">
            <w:pPr>
              <w:jc w:val="center"/>
              <w:rPr>
                <w:rFonts w:eastAsia="Times New Roman" w:cs="Times New Roman"/>
                <w:b/>
                <w:color w:val="000000"/>
                <w:sz w:val="20"/>
                <w:szCs w:val="20"/>
              </w:rPr>
            </w:pPr>
            <w:r w:rsidRPr="00D30A19">
              <w:rPr>
                <w:rFonts w:eastAsia="Times New Roman" w:cs="Times New Roman"/>
                <w:b/>
                <w:color w:val="000000"/>
                <w:sz w:val="20"/>
                <w:szCs w:val="20"/>
              </w:rPr>
              <w:t>1.6 (0.3-8.3)</w:t>
            </w:r>
          </w:p>
        </w:tc>
      </w:tr>
      <w:tr w:rsidR="007A4945" w:rsidRPr="00D30A19" w14:paraId="38A88D8C" w14:textId="77777777" w:rsidTr="0070757D">
        <w:trPr>
          <w:trHeight w:val="280"/>
          <w:jc w:val="center"/>
        </w:trPr>
        <w:tc>
          <w:tcPr>
            <w:tcW w:w="4410" w:type="dxa"/>
            <w:gridSpan w:val="3"/>
            <w:tcBorders>
              <w:top w:val="nil"/>
              <w:left w:val="nil"/>
              <w:bottom w:val="nil"/>
              <w:right w:val="nil"/>
            </w:tcBorders>
            <w:shd w:val="clear" w:color="auto" w:fill="auto"/>
            <w:noWrap/>
            <w:vAlign w:val="center"/>
            <w:hideMark/>
          </w:tcPr>
          <w:p w14:paraId="7FE9DE98" w14:textId="77777777" w:rsidR="007A4945" w:rsidRPr="00D30A19" w:rsidRDefault="007A4945" w:rsidP="0070757D">
            <w:pPr>
              <w:rPr>
                <w:rFonts w:eastAsia="Times New Roman" w:cs="Times New Roman"/>
                <w:color w:val="000000"/>
                <w:sz w:val="20"/>
                <w:szCs w:val="20"/>
              </w:rPr>
            </w:pPr>
            <w:r w:rsidRPr="00D30A19">
              <w:rPr>
                <w:rFonts w:eastAsia="Times New Roman" w:cs="Times New Roman"/>
                <w:color w:val="000000"/>
                <w:sz w:val="20"/>
                <w:szCs w:val="20"/>
              </w:rPr>
              <w:t>Scale of having enough dollars each month to…</w:t>
            </w:r>
          </w:p>
        </w:tc>
        <w:tc>
          <w:tcPr>
            <w:tcW w:w="900" w:type="dxa"/>
            <w:tcBorders>
              <w:top w:val="nil"/>
              <w:left w:val="nil"/>
              <w:bottom w:val="nil"/>
              <w:right w:val="nil"/>
            </w:tcBorders>
            <w:shd w:val="clear" w:color="auto" w:fill="auto"/>
            <w:noWrap/>
            <w:vAlign w:val="center"/>
          </w:tcPr>
          <w:p w14:paraId="4A0D7211" w14:textId="489730C5" w:rsidR="007A4945" w:rsidRPr="00D30A19" w:rsidRDefault="007A4945"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00DDD1F8" w14:textId="0EA792C0" w:rsidR="007A4945" w:rsidRPr="00D30A19" w:rsidRDefault="007A4945" w:rsidP="0070757D">
            <w:pPr>
              <w:jc w:val="center"/>
              <w:rPr>
                <w:rFonts w:eastAsia="Times New Roman" w:cs="Times New Roman"/>
                <w:sz w:val="20"/>
                <w:szCs w:val="20"/>
              </w:rPr>
            </w:pPr>
            <w:r w:rsidRPr="00D30A19">
              <w:rPr>
                <w:rFonts w:eastAsia="Times New Roman" w:cs="Times New Roman"/>
                <w:sz w:val="20"/>
                <w:szCs w:val="20"/>
              </w:rPr>
              <w:t>0.46</w:t>
            </w:r>
          </w:p>
        </w:tc>
        <w:tc>
          <w:tcPr>
            <w:tcW w:w="810" w:type="dxa"/>
            <w:tcBorders>
              <w:top w:val="nil"/>
              <w:left w:val="nil"/>
              <w:bottom w:val="nil"/>
              <w:right w:val="nil"/>
            </w:tcBorders>
            <w:shd w:val="clear" w:color="auto" w:fill="auto"/>
            <w:noWrap/>
            <w:vAlign w:val="center"/>
          </w:tcPr>
          <w:p w14:paraId="58CCB7C3" w14:textId="77777777" w:rsidR="007A4945" w:rsidRPr="00D30A19" w:rsidRDefault="007A4945" w:rsidP="0070757D">
            <w:pPr>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center"/>
          </w:tcPr>
          <w:p w14:paraId="40B2952C" w14:textId="77777777" w:rsidR="007A4945" w:rsidRPr="00D30A19" w:rsidRDefault="007A4945" w:rsidP="0070757D">
            <w:pPr>
              <w:jc w:val="center"/>
              <w:rPr>
                <w:rFonts w:eastAsia="Times New Roman" w:cs="Times New Roman"/>
                <w:sz w:val="20"/>
                <w:szCs w:val="20"/>
              </w:rPr>
            </w:pPr>
          </w:p>
        </w:tc>
        <w:tc>
          <w:tcPr>
            <w:tcW w:w="900" w:type="dxa"/>
            <w:tcBorders>
              <w:top w:val="nil"/>
              <w:left w:val="nil"/>
              <w:bottom w:val="nil"/>
              <w:right w:val="nil"/>
            </w:tcBorders>
            <w:vAlign w:val="center"/>
          </w:tcPr>
          <w:p w14:paraId="1E119C6B" w14:textId="4CF2FCD0" w:rsidR="007A4945" w:rsidRPr="00D30A19" w:rsidRDefault="007A4945" w:rsidP="0070757D">
            <w:pPr>
              <w:jc w:val="center"/>
              <w:rPr>
                <w:rFonts w:eastAsia="Times New Roman" w:cs="Times New Roman"/>
                <w:sz w:val="20"/>
                <w:szCs w:val="20"/>
              </w:rPr>
            </w:pPr>
            <w:r w:rsidRPr="00D30A19">
              <w:rPr>
                <w:rFonts w:eastAsia="Times New Roman" w:cs="Times New Roman"/>
                <w:sz w:val="20"/>
                <w:szCs w:val="20"/>
              </w:rPr>
              <w:t>0.01</w:t>
            </w:r>
          </w:p>
        </w:tc>
        <w:tc>
          <w:tcPr>
            <w:tcW w:w="1620" w:type="dxa"/>
            <w:tcBorders>
              <w:top w:val="nil"/>
              <w:left w:val="nil"/>
              <w:bottom w:val="nil"/>
              <w:right w:val="nil"/>
            </w:tcBorders>
            <w:vAlign w:val="center"/>
          </w:tcPr>
          <w:p w14:paraId="24AA69C6" w14:textId="77777777" w:rsidR="007A4945" w:rsidRPr="00D30A19" w:rsidRDefault="007A4945" w:rsidP="0070757D">
            <w:pPr>
              <w:jc w:val="center"/>
              <w:rPr>
                <w:rFonts w:eastAsia="Times New Roman" w:cs="Times New Roman"/>
                <w:sz w:val="20"/>
                <w:szCs w:val="20"/>
              </w:rPr>
            </w:pPr>
          </w:p>
        </w:tc>
      </w:tr>
      <w:tr w:rsidR="007A4945" w:rsidRPr="00D30A19" w14:paraId="253B767D" w14:textId="77777777" w:rsidTr="0070757D">
        <w:trPr>
          <w:trHeight w:val="280"/>
          <w:jc w:val="center"/>
        </w:trPr>
        <w:tc>
          <w:tcPr>
            <w:tcW w:w="2699" w:type="dxa"/>
            <w:tcBorders>
              <w:top w:val="nil"/>
              <w:left w:val="nil"/>
              <w:bottom w:val="nil"/>
              <w:right w:val="nil"/>
            </w:tcBorders>
            <w:shd w:val="clear" w:color="auto" w:fill="auto"/>
            <w:noWrap/>
            <w:vAlign w:val="bottom"/>
            <w:hideMark/>
          </w:tcPr>
          <w:p w14:paraId="354B0BAD" w14:textId="77777777" w:rsidR="007A4945" w:rsidRPr="00D30A19" w:rsidRDefault="007A4945" w:rsidP="0070757D">
            <w:pPr>
              <w:ind w:left="163" w:firstLineChars="18" w:firstLine="36"/>
              <w:rPr>
                <w:rFonts w:eastAsia="Times New Roman" w:cs="Times New Roman"/>
                <w:color w:val="000000"/>
                <w:sz w:val="20"/>
                <w:szCs w:val="20"/>
              </w:rPr>
            </w:pPr>
            <w:r w:rsidRPr="00D30A19">
              <w:rPr>
                <w:rFonts w:eastAsia="Times New Roman" w:cs="Times New Roman"/>
                <w:color w:val="000000"/>
                <w:sz w:val="20"/>
                <w:szCs w:val="20"/>
              </w:rPr>
              <w:t>Meet basic needs of the family</w:t>
            </w:r>
          </w:p>
        </w:tc>
        <w:tc>
          <w:tcPr>
            <w:tcW w:w="811" w:type="dxa"/>
            <w:tcBorders>
              <w:top w:val="nil"/>
              <w:left w:val="nil"/>
              <w:bottom w:val="nil"/>
              <w:right w:val="nil"/>
            </w:tcBorders>
            <w:shd w:val="clear" w:color="auto" w:fill="auto"/>
            <w:noWrap/>
            <w:vAlign w:val="center"/>
          </w:tcPr>
          <w:p w14:paraId="1B0BC132" w14:textId="4DB57EF4"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39.5</w:t>
            </w:r>
          </w:p>
        </w:tc>
        <w:tc>
          <w:tcPr>
            <w:tcW w:w="900" w:type="dxa"/>
            <w:tcBorders>
              <w:top w:val="nil"/>
              <w:left w:val="nil"/>
              <w:bottom w:val="nil"/>
              <w:right w:val="nil"/>
            </w:tcBorders>
            <w:shd w:val="clear" w:color="auto" w:fill="auto"/>
            <w:noWrap/>
            <w:vAlign w:val="center"/>
          </w:tcPr>
          <w:p w14:paraId="2CFF4A5F" w14:textId="46D4411D"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31.3</w:t>
            </w:r>
          </w:p>
        </w:tc>
        <w:tc>
          <w:tcPr>
            <w:tcW w:w="900" w:type="dxa"/>
            <w:tcBorders>
              <w:top w:val="nil"/>
              <w:left w:val="nil"/>
              <w:bottom w:val="nil"/>
              <w:right w:val="nil"/>
            </w:tcBorders>
            <w:shd w:val="clear" w:color="auto" w:fill="auto"/>
            <w:noWrap/>
            <w:vAlign w:val="center"/>
          </w:tcPr>
          <w:p w14:paraId="58D4E29F" w14:textId="77777777" w:rsidR="007A4945" w:rsidRPr="00D30A19" w:rsidRDefault="007A4945"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7A06CBDE" w14:textId="153C13CD" w:rsidR="007A4945" w:rsidRPr="00D30A19" w:rsidRDefault="007A4945"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71C8093E" w14:textId="77C367D3"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39.5</w:t>
            </w:r>
          </w:p>
        </w:tc>
        <w:tc>
          <w:tcPr>
            <w:tcW w:w="900" w:type="dxa"/>
            <w:tcBorders>
              <w:top w:val="nil"/>
              <w:left w:val="nil"/>
              <w:bottom w:val="nil"/>
              <w:right w:val="nil"/>
            </w:tcBorders>
            <w:shd w:val="clear" w:color="auto" w:fill="auto"/>
            <w:noWrap/>
            <w:vAlign w:val="center"/>
          </w:tcPr>
          <w:p w14:paraId="22178AA2" w14:textId="1E72FD45"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12.5</w:t>
            </w:r>
          </w:p>
        </w:tc>
        <w:tc>
          <w:tcPr>
            <w:tcW w:w="900" w:type="dxa"/>
            <w:tcBorders>
              <w:top w:val="nil"/>
              <w:left w:val="nil"/>
              <w:bottom w:val="nil"/>
              <w:right w:val="nil"/>
            </w:tcBorders>
            <w:vAlign w:val="center"/>
          </w:tcPr>
          <w:p w14:paraId="7C2E2D1C" w14:textId="77777777" w:rsidR="007A4945" w:rsidRPr="00D30A19" w:rsidRDefault="007A4945"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12857739" w14:textId="40807119" w:rsidR="007A4945" w:rsidRPr="00D30A19" w:rsidRDefault="007A4945" w:rsidP="0070757D">
            <w:pPr>
              <w:jc w:val="center"/>
              <w:rPr>
                <w:rFonts w:eastAsia="Times New Roman" w:cs="Times New Roman"/>
                <w:color w:val="000000"/>
                <w:sz w:val="20"/>
                <w:szCs w:val="20"/>
              </w:rPr>
            </w:pPr>
          </w:p>
        </w:tc>
      </w:tr>
      <w:tr w:rsidR="007A4945" w:rsidRPr="00D30A19" w14:paraId="6ACEC4D0" w14:textId="77777777" w:rsidTr="0070757D">
        <w:trPr>
          <w:trHeight w:val="280"/>
          <w:jc w:val="center"/>
        </w:trPr>
        <w:tc>
          <w:tcPr>
            <w:tcW w:w="2699" w:type="dxa"/>
            <w:tcBorders>
              <w:top w:val="nil"/>
              <w:left w:val="nil"/>
              <w:bottom w:val="nil"/>
              <w:right w:val="nil"/>
            </w:tcBorders>
            <w:shd w:val="clear" w:color="auto" w:fill="auto"/>
            <w:noWrap/>
            <w:vAlign w:val="bottom"/>
            <w:hideMark/>
          </w:tcPr>
          <w:p w14:paraId="753D5666" w14:textId="606A1C82" w:rsidR="007A4945" w:rsidRPr="00D30A19" w:rsidRDefault="007A4945" w:rsidP="00C847BE">
            <w:pPr>
              <w:ind w:left="183" w:firstLineChars="8" w:firstLine="16"/>
              <w:rPr>
                <w:rFonts w:eastAsia="Times New Roman" w:cs="Times New Roman"/>
                <w:color w:val="000000"/>
                <w:sz w:val="20"/>
                <w:szCs w:val="20"/>
              </w:rPr>
            </w:pPr>
            <w:r w:rsidRPr="00D30A19">
              <w:rPr>
                <w:rFonts w:eastAsia="Times New Roman" w:cs="Times New Roman"/>
                <w:color w:val="000000"/>
                <w:sz w:val="20"/>
                <w:szCs w:val="20"/>
              </w:rPr>
              <w:t>Meet basic needs for most of mo</w:t>
            </w:r>
            <w:r w:rsidR="00C847BE">
              <w:rPr>
                <w:rFonts w:eastAsia="Times New Roman" w:cs="Times New Roman"/>
                <w:color w:val="000000"/>
                <w:sz w:val="20"/>
                <w:szCs w:val="20"/>
              </w:rPr>
              <w:t>nth</w:t>
            </w:r>
          </w:p>
        </w:tc>
        <w:tc>
          <w:tcPr>
            <w:tcW w:w="811" w:type="dxa"/>
            <w:tcBorders>
              <w:top w:val="nil"/>
              <w:left w:val="nil"/>
              <w:bottom w:val="nil"/>
              <w:right w:val="nil"/>
            </w:tcBorders>
            <w:shd w:val="clear" w:color="auto" w:fill="auto"/>
            <w:noWrap/>
            <w:vAlign w:val="center"/>
          </w:tcPr>
          <w:p w14:paraId="4D2881B6" w14:textId="57D2D3A5"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8.1</w:t>
            </w:r>
          </w:p>
        </w:tc>
        <w:tc>
          <w:tcPr>
            <w:tcW w:w="900" w:type="dxa"/>
            <w:tcBorders>
              <w:top w:val="nil"/>
              <w:left w:val="nil"/>
              <w:bottom w:val="nil"/>
              <w:right w:val="nil"/>
            </w:tcBorders>
            <w:shd w:val="clear" w:color="auto" w:fill="auto"/>
            <w:noWrap/>
            <w:vAlign w:val="center"/>
          </w:tcPr>
          <w:p w14:paraId="26050A4C" w14:textId="4E0E402D"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4.2</w:t>
            </w:r>
          </w:p>
        </w:tc>
        <w:tc>
          <w:tcPr>
            <w:tcW w:w="900" w:type="dxa"/>
            <w:tcBorders>
              <w:top w:val="nil"/>
              <w:left w:val="nil"/>
              <w:bottom w:val="nil"/>
              <w:right w:val="nil"/>
            </w:tcBorders>
            <w:shd w:val="clear" w:color="auto" w:fill="auto"/>
            <w:noWrap/>
            <w:vAlign w:val="center"/>
          </w:tcPr>
          <w:p w14:paraId="2A68BDA8" w14:textId="77777777" w:rsidR="007A4945" w:rsidRPr="00D30A19" w:rsidRDefault="007A4945"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0F40AAC7" w14:textId="751A98D1" w:rsidR="007A4945" w:rsidRPr="00D30A19" w:rsidRDefault="007A4945"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3EE4587A" w14:textId="3C6AFE08"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7.7</w:t>
            </w:r>
          </w:p>
        </w:tc>
        <w:tc>
          <w:tcPr>
            <w:tcW w:w="900" w:type="dxa"/>
            <w:tcBorders>
              <w:top w:val="nil"/>
              <w:left w:val="nil"/>
              <w:bottom w:val="nil"/>
              <w:right w:val="nil"/>
            </w:tcBorders>
            <w:shd w:val="clear" w:color="auto" w:fill="auto"/>
            <w:noWrap/>
            <w:vAlign w:val="center"/>
          </w:tcPr>
          <w:p w14:paraId="59232566" w14:textId="6FA05B0F"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25.0</w:t>
            </w:r>
          </w:p>
        </w:tc>
        <w:tc>
          <w:tcPr>
            <w:tcW w:w="900" w:type="dxa"/>
            <w:tcBorders>
              <w:top w:val="nil"/>
              <w:left w:val="nil"/>
              <w:bottom w:val="nil"/>
              <w:right w:val="nil"/>
            </w:tcBorders>
            <w:vAlign w:val="center"/>
          </w:tcPr>
          <w:p w14:paraId="345E952B" w14:textId="77777777" w:rsidR="007A4945" w:rsidRPr="00D30A19" w:rsidRDefault="007A4945"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2B8D67AB" w14:textId="57C3A039" w:rsidR="007A4945"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4.4 (0.3-61.6)</w:t>
            </w:r>
          </w:p>
        </w:tc>
      </w:tr>
      <w:tr w:rsidR="007A4945" w:rsidRPr="00D30A19" w14:paraId="33C82DFE" w14:textId="77777777" w:rsidTr="0070757D">
        <w:trPr>
          <w:trHeight w:val="280"/>
          <w:jc w:val="center"/>
        </w:trPr>
        <w:tc>
          <w:tcPr>
            <w:tcW w:w="2699" w:type="dxa"/>
            <w:tcBorders>
              <w:top w:val="nil"/>
              <w:left w:val="nil"/>
              <w:bottom w:val="nil"/>
              <w:right w:val="nil"/>
            </w:tcBorders>
            <w:shd w:val="clear" w:color="auto" w:fill="auto"/>
            <w:noWrap/>
            <w:vAlign w:val="bottom"/>
            <w:hideMark/>
          </w:tcPr>
          <w:p w14:paraId="19615A86" w14:textId="348A0B42" w:rsidR="007A4945" w:rsidRPr="00D30A19" w:rsidRDefault="007A4945" w:rsidP="0070757D">
            <w:pPr>
              <w:ind w:left="183" w:firstLineChars="8" w:firstLine="16"/>
              <w:rPr>
                <w:rFonts w:eastAsia="Times New Roman" w:cs="Times New Roman"/>
                <w:color w:val="000000"/>
                <w:sz w:val="20"/>
                <w:szCs w:val="20"/>
              </w:rPr>
            </w:pPr>
            <w:r w:rsidRPr="00D30A19">
              <w:rPr>
                <w:rFonts w:eastAsia="Times New Roman" w:cs="Times New Roman"/>
                <w:color w:val="000000"/>
                <w:sz w:val="20"/>
                <w:szCs w:val="20"/>
              </w:rPr>
              <w:t>Meet basic needs for about half the mo</w:t>
            </w:r>
            <w:r w:rsidR="00C847BE">
              <w:rPr>
                <w:rFonts w:eastAsia="Times New Roman" w:cs="Times New Roman"/>
                <w:color w:val="000000"/>
                <w:sz w:val="20"/>
                <w:szCs w:val="20"/>
              </w:rPr>
              <w:t>nth</w:t>
            </w:r>
          </w:p>
        </w:tc>
        <w:tc>
          <w:tcPr>
            <w:tcW w:w="811" w:type="dxa"/>
            <w:tcBorders>
              <w:top w:val="nil"/>
              <w:left w:val="nil"/>
              <w:bottom w:val="nil"/>
              <w:right w:val="nil"/>
            </w:tcBorders>
            <w:shd w:val="clear" w:color="auto" w:fill="auto"/>
            <w:noWrap/>
            <w:vAlign w:val="center"/>
          </w:tcPr>
          <w:p w14:paraId="46DA7D01" w14:textId="13C0D305"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4.3</w:t>
            </w:r>
          </w:p>
        </w:tc>
        <w:tc>
          <w:tcPr>
            <w:tcW w:w="900" w:type="dxa"/>
            <w:tcBorders>
              <w:top w:val="nil"/>
              <w:left w:val="nil"/>
              <w:bottom w:val="nil"/>
              <w:right w:val="nil"/>
            </w:tcBorders>
            <w:shd w:val="clear" w:color="auto" w:fill="auto"/>
            <w:noWrap/>
            <w:vAlign w:val="center"/>
          </w:tcPr>
          <w:p w14:paraId="46FA5D4A" w14:textId="676C2408"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6.3</w:t>
            </w:r>
          </w:p>
        </w:tc>
        <w:tc>
          <w:tcPr>
            <w:tcW w:w="900" w:type="dxa"/>
            <w:tcBorders>
              <w:top w:val="nil"/>
              <w:left w:val="nil"/>
              <w:bottom w:val="nil"/>
              <w:right w:val="nil"/>
            </w:tcBorders>
            <w:shd w:val="clear" w:color="auto" w:fill="auto"/>
            <w:noWrap/>
            <w:vAlign w:val="center"/>
          </w:tcPr>
          <w:p w14:paraId="0DD9B621" w14:textId="77777777" w:rsidR="007A4945" w:rsidRPr="00D30A19" w:rsidRDefault="007A4945"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742CC615" w14:textId="2EB268F6" w:rsidR="007A4945" w:rsidRPr="00D30A19" w:rsidRDefault="007A4945"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74B8195F" w14:textId="75D24CB3"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4.2</w:t>
            </w:r>
          </w:p>
        </w:tc>
        <w:tc>
          <w:tcPr>
            <w:tcW w:w="900" w:type="dxa"/>
            <w:tcBorders>
              <w:top w:val="nil"/>
              <w:left w:val="nil"/>
              <w:bottom w:val="nil"/>
              <w:right w:val="nil"/>
            </w:tcBorders>
            <w:shd w:val="clear" w:color="auto" w:fill="auto"/>
            <w:noWrap/>
            <w:vAlign w:val="center"/>
          </w:tcPr>
          <w:p w14:paraId="55B25A8E" w14:textId="1FD571C8"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25.0</w:t>
            </w:r>
          </w:p>
        </w:tc>
        <w:tc>
          <w:tcPr>
            <w:tcW w:w="900" w:type="dxa"/>
            <w:tcBorders>
              <w:top w:val="nil"/>
              <w:left w:val="nil"/>
              <w:bottom w:val="nil"/>
              <w:right w:val="nil"/>
            </w:tcBorders>
            <w:vAlign w:val="center"/>
          </w:tcPr>
          <w:p w14:paraId="3648DBF8" w14:textId="77777777" w:rsidR="007A4945" w:rsidRPr="00D30A19" w:rsidRDefault="007A4945"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242B7F87" w14:textId="06E68034" w:rsidR="007A4945"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11.1 (0.6-98.0)</w:t>
            </w:r>
          </w:p>
        </w:tc>
      </w:tr>
      <w:tr w:rsidR="007A4945" w:rsidRPr="00D30A19" w14:paraId="2C83D7B9" w14:textId="77777777" w:rsidTr="0070757D">
        <w:trPr>
          <w:trHeight w:val="315"/>
          <w:jc w:val="center"/>
        </w:trPr>
        <w:tc>
          <w:tcPr>
            <w:tcW w:w="2699" w:type="dxa"/>
            <w:tcBorders>
              <w:top w:val="nil"/>
              <w:left w:val="nil"/>
              <w:bottom w:val="nil"/>
              <w:right w:val="nil"/>
            </w:tcBorders>
            <w:shd w:val="clear" w:color="auto" w:fill="auto"/>
            <w:noWrap/>
            <w:vAlign w:val="bottom"/>
            <w:hideMark/>
          </w:tcPr>
          <w:p w14:paraId="21993BD9" w14:textId="2EDEA7FD" w:rsidR="007A4945" w:rsidRPr="00D30A19" w:rsidRDefault="007A4945" w:rsidP="0070757D">
            <w:pPr>
              <w:ind w:left="183" w:firstLineChars="8" w:firstLine="16"/>
              <w:rPr>
                <w:rFonts w:eastAsia="Times New Roman" w:cs="Times New Roman"/>
                <w:color w:val="000000"/>
                <w:sz w:val="20"/>
                <w:szCs w:val="20"/>
              </w:rPr>
            </w:pPr>
            <w:r w:rsidRPr="00D30A19">
              <w:rPr>
                <w:rFonts w:eastAsia="Times New Roman" w:cs="Times New Roman"/>
                <w:color w:val="000000"/>
                <w:sz w:val="20"/>
                <w:szCs w:val="20"/>
              </w:rPr>
              <w:t xml:space="preserve">Meet basic needs for less than half </w:t>
            </w:r>
            <w:r w:rsidR="00C847BE">
              <w:rPr>
                <w:rFonts w:eastAsia="Times New Roman" w:cs="Times New Roman"/>
                <w:color w:val="000000"/>
                <w:sz w:val="20"/>
                <w:szCs w:val="20"/>
              </w:rPr>
              <w:t>of the month</w:t>
            </w:r>
          </w:p>
        </w:tc>
        <w:tc>
          <w:tcPr>
            <w:tcW w:w="811" w:type="dxa"/>
            <w:tcBorders>
              <w:top w:val="nil"/>
              <w:left w:val="nil"/>
              <w:bottom w:val="nil"/>
              <w:right w:val="nil"/>
            </w:tcBorders>
            <w:shd w:val="clear" w:color="auto" w:fill="auto"/>
            <w:noWrap/>
            <w:vAlign w:val="center"/>
          </w:tcPr>
          <w:p w14:paraId="0E99ADC1" w14:textId="3AAF301B"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5.7</w:t>
            </w:r>
          </w:p>
        </w:tc>
        <w:tc>
          <w:tcPr>
            <w:tcW w:w="900" w:type="dxa"/>
            <w:tcBorders>
              <w:top w:val="nil"/>
              <w:left w:val="nil"/>
              <w:bottom w:val="nil"/>
              <w:right w:val="nil"/>
            </w:tcBorders>
            <w:shd w:val="clear" w:color="auto" w:fill="auto"/>
            <w:noWrap/>
            <w:vAlign w:val="center"/>
          </w:tcPr>
          <w:p w14:paraId="38AB8840" w14:textId="6DD5568B"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4.2</w:t>
            </w:r>
          </w:p>
        </w:tc>
        <w:tc>
          <w:tcPr>
            <w:tcW w:w="900" w:type="dxa"/>
            <w:tcBorders>
              <w:top w:val="nil"/>
              <w:left w:val="nil"/>
              <w:bottom w:val="nil"/>
              <w:right w:val="nil"/>
            </w:tcBorders>
            <w:shd w:val="clear" w:color="auto" w:fill="auto"/>
            <w:noWrap/>
            <w:vAlign w:val="center"/>
          </w:tcPr>
          <w:p w14:paraId="2796CF80" w14:textId="77777777" w:rsidR="007A4945" w:rsidRPr="00D30A19" w:rsidRDefault="007A4945"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5FA32994" w14:textId="5B424311" w:rsidR="007A4945" w:rsidRPr="00D30A19" w:rsidRDefault="007A4945"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117F08EE" w14:textId="5A7AB7C8"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5.9</w:t>
            </w:r>
          </w:p>
        </w:tc>
        <w:tc>
          <w:tcPr>
            <w:tcW w:w="900" w:type="dxa"/>
            <w:tcBorders>
              <w:top w:val="nil"/>
              <w:left w:val="nil"/>
              <w:bottom w:val="nil"/>
              <w:right w:val="nil"/>
            </w:tcBorders>
            <w:shd w:val="clear" w:color="auto" w:fill="auto"/>
            <w:noWrap/>
            <w:vAlign w:val="center"/>
          </w:tcPr>
          <w:p w14:paraId="51865718" w14:textId="30E9615A"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0.0</w:t>
            </w:r>
          </w:p>
        </w:tc>
        <w:tc>
          <w:tcPr>
            <w:tcW w:w="900" w:type="dxa"/>
            <w:tcBorders>
              <w:top w:val="nil"/>
              <w:left w:val="nil"/>
              <w:bottom w:val="nil"/>
              <w:right w:val="nil"/>
            </w:tcBorders>
            <w:vAlign w:val="center"/>
          </w:tcPr>
          <w:p w14:paraId="29C81C3F" w14:textId="77777777" w:rsidR="007A4945" w:rsidRPr="00D30A19" w:rsidRDefault="007A4945"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7CF05F45" w14:textId="53D10808" w:rsidR="007A4945"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w:t>
            </w:r>
          </w:p>
        </w:tc>
      </w:tr>
      <w:tr w:rsidR="007A4945" w:rsidRPr="00D30A19" w14:paraId="102FB473" w14:textId="77777777" w:rsidTr="0070757D">
        <w:trPr>
          <w:trHeight w:val="280"/>
          <w:jc w:val="center"/>
        </w:trPr>
        <w:tc>
          <w:tcPr>
            <w:tcW w:w="2699" w:type="dxa"/>
            <w:tcBorders>
              <w:top w:val="nil"/>
              <w:left w:val="nil"/>
              <w:bottom w:val="nil"/>
              <w:right w:val="nil"/>
            </w:tcBorders>
            <w:shd w:val="clear" w:color="auto" w:fill="auto"/>
            <w:noWrap/>
            <w:vAlign w:val="bottom"/>
            <w:hideMark/>
          </w:tcPr>
          <w:p w14:paraId="58F79F36" w14:textId="77777777" w:rsidR="007A4945" w:rsidRPr="00D30A19" w:rsidRDefault="007A4945" w:rsidP="0070757D">
            <w:pPr>
              <w:ind w:left="164" w:firstLineChars="18" w:firstLine="36"/>
              <w:rPr>
                <w:rFonts w:eastAsia="Times New Roman" w:cs="Times New Roman"/>
                <w:color w:val="000000"/>
                <w:sz w:val="20"/>
                <w:szCs w:val="20"/>
              </w:rPr>
            </w:pPr>
            <w:r w:rsidRPr="00D30A19">
              <w:rPr>
                <w:rFonts w:eastAsia="Times New Roman" w:cs="Times New Roman"/>
                <w:color w:val="000000"/>
                <w:sz w:val="20"/>
                <w:szCs w:val="20"/>
              </w:rPr>
              <w:t>Never have enough to meet basic needs</w:t>
            </w:r>
          </w:p>
        </w:tc>
        <w:tc>
          <w:tcPr>
            <w:tcW w:w="811" w:type="dxa"/>
            <w:tcBorders>
              <w:top w:val="nil"/>
              <w:left w:val="nil"/>
              <w:bottom w:val="nil"/>
              <w:right w:val="nil"/>
            </w:tcBorders>
            <w:shd w:val="clear" w:color="auto" w:fill="auto"/>
            <w:noWrap/>
            <w:vAlign w:val="center"/>
          </w:tcPr>
          <w:p w14:paraId="2EA3ADA4" w14:textId="2C66116D"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4.2</w:t>
            </w:r>
          </w:p>
        </w:tc>
        <w:tc>
          <w:tcPr>
            <w:tcW w:w="900" w:type="dxa"/>
            <w:tcBorders>
              <w:top w:val="nil"/>
              <w:left w:val="nil"/>
              <w:bottom w:val="nil"/>
              <w:right w:val="nil"/>
            </w:tcBorders>
            <w:shd w:val="clear" w:color="auto" w:fill="auto"/>
            <w:noWrap/>
            <w:vAlign w:val="center"/>
          </w:tcPr>
          <w:p w14:paraId="584929F1" w14:textId="62B7510C"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5.4</w:t>
            </w:r>
          </w:p>
        </w:tc>
        <w:tc>
          <w:tcPr>
            <w:tcW w:w="900" w:type="dxa"/>
            <w:tcBorders>
              <w:top w:val="nil"/>
              <w:left w:val="nil"/>
              <w:bottom w:val="nil"/>
              <w:right w:val="nil"/>
            </w:tcBorders>
            <w:shd w:val="clear" w:color="auto" w:fill="auto"/>
            <w:noWrap/>
            <w:vAlign w:val="center"/>
          </w:tcPr>
          <w:p w14:paraId="09DAF9B1" w14:textId="77777777" w:rsidR="007A4945" w:rsidRPr="00D30A19" w:rsidRDefault="007A4945"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30A9A76F" w14:textId="4639B281" w:rsidR="007A4945" w:rsidRPr="00D30A19" w:rsidRDefault="007A4945"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778926A3" w14:textId="0448908B"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42.8</w:t>
            </w:r>
          </w:p>
        </w:tc>
        <w:tc>
          <w:tcPr>
            <w:tcW w:w="900" w:type="dxa"/>
            <w:tcBorders>
              <w:top w:val="nil"/>
              <w:left w:val="nil"/>
              <w:bottom w:val="nil"/>
              <w:right w:val="nil"/>
            </w:tcBorders>
            <w:shd w:val="clear" w:color="auto" w:fill="auto"/>
            <w:noWrap/>
            <w:vAlign w:val="center"/>
          </w:tcPr>
          <w:p w14:paraId="639C28D5" w14:textId="6EDDC59D"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37.5</w:t>
            </w:r>
          </w:p>
        </w:tc>
        <w:tc>
          <w:tcPr>
            <w:tcW w:w="900" w:type="dxa"/>
            <w:tcBorders>
              <w:top w:val="nil"/>
              <w:left w:val="nil"/>
              <w:bottom w:val="nil"/>
              <w:right w:val="nil"/>
            </w:tcBorders>
            <w:vAlign w:val="center"/>
          </w:tcPr>
          <w:p w14:paraId="78D769B0" w14:textId="77777777" w:rsidR="007A4945" w:rsidRPr="00D30A19" w:rsidRDefault="007A4945"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7AFE7DDE" w14:textId="20550694" w:rsidR="007A4945"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1.6 (0.1-17.9)</w:t>
            </w:r>
          </w:p>
        </w:tc>
      </w:tr>
      <w:tr w:rsidR="007A4945" w:rsidRPr="00D30A19" w14:paraId="6F29EC44" w14:textId="77777777" w:rsidTr="0070757D">
        <w:trPr>
          <w:trHeight w:val="280"/>
          <w:jc w:val="center"/>
        </w:trPr>
        <w:tc>
          <w:tcPr>
            <w:tcW w:w="2699" w:type="dxa"/>
            <w:tcBorders>
              <w:top w:val="nil"/>
              <w:left w:val="nil"/>
              <w:right w:val="nil"/>
            </w:tcBorders>
            <w:shd w:val="clear" w:color="auto" w:fill="auto"/>
            <w:noWrap/>
            <w:vAlign w:val="bottom"/>
            <w:hideMark/>
          </w:tcPr>
          <w:p w14:paraId="112A4A91" w14:textId="77777777" w:rsidR="007A4945" w:rsidRPr="00D30A19" w:rsidRDefault="007A4945" w:rsidP="0070757D">
            <w:pPr>
              <w:rPr>
                <w:rFonts w:eastAsia="Times New Roman" w:cs="Times New Roman"/>
                <w:color w:val="000000"/>
                <w:sz w:val="20"/>
                <w:szCs w:val="20"/>
              </w:rPr>
            </w:pPr>
            <w:r w:rsidRPr="00D30A19">
              <w:rPr>
                <w:rFonts w:eastAsia="Times New Roman" w:cs="Times New Roman"/>
                <w:color w:val="000000"/>
                <w:sz w:val="20"/>
                <w:szCs w:val="20"/>
              </w:rPr>
              <w:t>Participant khat use (reference: Never)</w:t>
            </w:r>
          </w:p>
        </w:tc>
        <w:tc>
          <w:tcPr>
            <w:tcW w:w="811" w:type="dxa"/>
            <w:tcBorders>
              <w:top w:val="nil"/>
              <w:left w:val="nil"/>
              <w:right w:val="nil"/>
            </w:tcBorders>
            <w:shd w:val="clear" w:color="auto" w:fill="auto"/>
            <w:noWrap/>
            <w:vAlign w:val="center"/>
          </w:tcPr>
          <w:p w14:paraId="1E7B454A" w14:textId="77777777" w:rsidR="007A4945" w:rsidRPr="00D30A19" w:rsidRDefault="007A4945" w:rsidP="0070757D">
            <w:pPr>
              <w:jc w:val="center"/>
              <w:rPr>
                <w:rFonts w:eastAsia="Times New Roman" w:cs="Times New Roman"/>
                <w:color w:val="000000"/>
                <w:sz w:val="20"/>
                <w:szCs w:val="20"/>
              </w:rPr>
            </w:pPr>
          </w:p>
        </w:tc>
        <w:tc>
          <w:tcPr>
            <w:tcW w:w="900" w:type="dxa"/>
            <w:tcBorders>
              <w:top w:val="nil"/>
              <w:left w:val="nil"/>
              <w:right w:val="nil"/>
            </w:tcBorders>
            <w:shd w:val="clear" w:color="auto" w:fill="auto"/>
            <w:noWrap/>
            <w:vAlign w:val="center"/>
          </w:tcPr>
          <w:p w14:paraId="7A1DEC97" w14:textId="77777777" w:rsidR="007A4945" w:rsidRPr="00D30A19" w:rsidRDefault="007A4945" w:rsidP="0070757D">
            <w:pPr>
              <w:jc w:val="center"/>
              <w:rPr>
                <w:rFonts w:eastAsia="Times New Roman" w:cs="Times New Roman"/>
                <w:color w:val="000000"/>
                <w:sz w:val="20"/>
                <w:szCs w:val="20"/>
              </w:rPr>
            </w:pPr>
          </w:p>
        </w:tc>
        <w:tc>
          <w:tcPr>
            <w:tcW w:w="900" w:type="dxa"/>
            <w:tcBorders>
              <w:top w:val="nil"/>
              <w:left w:val="nil"/>
              <w:right w:val="nil"/>
            </w:tcBorders>
            <w:shd w:val="clear" w:color="auto" w:fill="auto"/>
            <w:noWrap/>
            <w:vAlign w:val="center"/>
          </w:tcPr>
          <w:p w14:paraId="690A4C59" w14:textId="2DAD1A05"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0.73</w:t>
            </w:r>
          </w:p>
        </w:tc>
        <w:tc>
          <w:tcPr>
            <w:tcW w:w="1530" w:type="dxa"/>
            <w:tcBorders>
              <w:top w:val="nil"/>
              <w:left w:val="nil"/>
              <w:right w:val="nil"/>
            </w:tcBorders>
            <w:vAlign w:val="center"/>
          </w:tcPr>
          <w:p w14:paraId="4B1FD6F6" w14:textId="77777777" w:rsidR="007A4945" w:rsidRPr="00D30A19" w:rsidRDefault="007A4945" w:rsidP="0070757D">
            <w:pPr>
              <w:jc w:val="center"/>
              <w:rPr>
                <w:rFonts w:eastAsia="Times New Roman" w:cs="Times New Roman"/>
                <w:color w:val="000000"/>
                <w:sz w:val="20"/>
                <w:szCs w:val="20"/>
              </w:rPr>
            </w:pPr>
          </w:p>
        </w:tc>
        <w:tc>
          <w:tcPr>
            <w:tcW w:w="810" w:type="dxa"/>
            <w:tcBorders>
              <w:top w:val="nil"/>
              <w:left w:val="nil"/>
              <w:right w:val="nil"/>
            </w:tcBorders>
            <w:shd w:val="clear" w:color="auto" w:fill="auto"/>
            <w:noWrap/>
            <w:vAlign w:val="center"/>
          </w:tcPr>
          <w:p w14:paraId="1F867309" w14:textId="77777777" w:rsidR="007A4945" w:rsidRPr="00D30A19" w:rsidRDefault="007A4945" w:rsidP="0070757D">
            <w:pPr>
              <w:jc w:val="center"/>
              <w:rPr>
                <w:rFonts w:eastAsia="Times New Roman" w:cs="Times New Roman"/>
                <w:color w:val="000000"/>
                <w:sz w:val="20"/>
                <w:szCs w:val="20"/>
              </w:rPr>
            </w:pPr>
          </w:p>
        </w:tc>
        <w:tc>
          <w:tcPr>
            <w:tcW w:w="900" w:type="dxa"/>
            <w:tcBorders>
              <w:top w:val="nil"/>
              <w:left w:val="nil"/>
              <w:right w:val="nil"/>
            </w:tcBorders>
            <w:shd w:val="clear" w:color="auto" w:fill="auto"/>
            <w:noWrap/>
            <w:vAlign w:val="center"/>
          </w:tcPr>
          <w:p w14:paraId="03F7E7AE" w14:textId="77777777" w:rsidR="007A4945" w:rsidRPr="00D30A19" w:rsidRDefault="007A4945" w:rsidP="0070757D">
            <w:pPr>
              <w:jc w:val="center"/>
              <w:rPr>
                <w:rFonts w:eastAsia="Times New Roman" w:cs="Times New Roman"/>
                <w:color w:val="000000"/>
                <w:sz w:val="20"/>
                <w:szCs w:val="20"/>
              </w:rPr>
            </w:pPr>
          </w:p>
        </w:tc>
        <w:tc>
          <w:tcPr>
            <w:tcW w:w="900" w:type="dxa"/>
            <w:tcBorders>
              <w:top w:val="nil"/>
              <w:left w:val="nil"/>
              <w:right w:val="nil"/>
            </w:tcBorders>
            <w:vAlign w:val="center"/>
          </w:tcPr>
          <w:p w14:paraId="587FB5A8" w14:textId="1B196117"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0.67</w:t>
            </w:r>
          </w:p>
        </w:tc>
        <w:tc>
          <w:tcPr>
            <w:tcW w:w="1620" w:type="dxa"/>
            <w:tcBorders>
              <w:top w:val="nil"/>
              <w:left w:val="nil"/>
              <w:right w:val="nil"/>
            </w:tcBorders>
            <w:vAlign w:val="center"/>
          </w:tcPr>
          <w:p w14:paraId="3668D7C2" w14:textId="77777777" w:rsidR="007A4945" w:rsidRPr="00D30A19" w:rsidRDefault="007A4945" w:rsidP="0070757D">
            <w:pPr>
              <w:jc w:val="center"/>
              <w:rPr>
                <w:rFonts w:eastAsia="Times New Roman" w:cs="Times New Roman"/>
                <w:color w:val="000000"/>
                <w:sz w:val="20"/>
                <w:szCs w:val="20"/>
              </w:rPr>
            </w:pPr>
          </w:p>
        </w:tc>
      </w:tr>
      <w:tr w:rsidR="007A4945" w:rsidRPr="00D30A19" w14:paraId="69DE9C1A" w14:textId="77777777" w:rsidTr="0070757D">
        <w:trPr>
          <w:trHeight w:val="280"/>
          <w:jc w:val="center"/>
        </w:trPr>
        <w:tc>
          <w:tcPr>
            <w:tcW w:w="2699" w:type="dxa"/>
            <w:tcBorders>
              <w:top w:val="nil"/>
              <w:left w:val="nil"/>
              <w:right w:val="nil"/>
            </w:tcBorders>
            <w:shd w:val="clear" w:color="auto" w:fill="auto"/>
            <w:noWrap/>
            <w:vAlign w:val="bottom"/>
          </w:tcPr>
          <w:p w14:paraId="3659CEC9" w14:textId="77777777" w:rsidR="007A4945" w:rsidRPr="00D30A19" w:rsidRDefault="007A4945" w:rsidP="0070757D">
            <w:pPr>
              <w:ind w:left="164" w:firstLine="19"/>
              <w:rPr>
                <w:rFonts w:eastAsia="Times New Roman" w:cs="Times New Roman"/>
                <w:color w:val="000000"/>
                <w:sz w:val="20"/>
                <w:szCs w:val="20"/>
              </w:rPr>
            </w:pPr>
            <w:r w:rsidRPr="00D30A19">
              <w:rPr>
                <w:rFonts w:eastAsia="Times New Roman" w:cs="Times New Roman"/>
                <w:color w:val="000000"/>
                <w:sz w:val="20"/>
                <w:szCs w:val="20"/>
              </w:rPr>
              <w:t>Once a month to a few times a month</w:t>
            </w:r>
          </w:p>
        </w:tc>
        <w:tc>
          <w:tcPr>
            <w:tcW w:w="811" w:type="dxa"/>
            <w:tcBorders>
              <w:top w:val="nil"/>
              <w:left w:val="nil"/>
              <w:right w:val="nil"/>
            </w:tcBorders>
            <w:shd w:val="clear" w:color="auto" w:fill="auto"/>
            <w:noWrap/>
            <w:vAlign w:val="center"/>
          </w:tcPr>
          <w:p w14:paraId="2E5EC605" w14:textId="64CBF16E"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1.2</w:t>
            </w:r>
          </w:p>
        </w:tc>
        <w:tc>
          <w:tcPr>
            <w:tcW w:w="900" w:type="dxa"/>
            <w:tcBorders>
              <w:top w:val="nil"/>
              <w:left w:val="nil"/>
              <w:right w:val="nil"/>
            </w:tcBorders>
            <w:shd w:val="clear" w:color="auto" w:fill="auto"/>
            <w:noWrap/>
            <w:vAlign w:val="center"/>
          </w:tcPr>
          <w:p w14:paraId="04DF6EDC" w14:textId="7EF9EAF7"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0.0</w:t>
            </w:r>
          </w:p>
        </w:tc>
        <w:tc>
          <w:tcPr>
            <w:tcW w:w="900" w:type="dxa"/>
            <w:tcBorders>
              <w:top w:val="nil"/>
              <w:left w:val="nil"/>
              <w:right w:val="nil"/>
            </w:tcBorders>
            <w:shd w:val="clear" w:color="auto" w:fill="auto"/>
            <w:noWrap/>
            <w:vAlign w:val="center"/>
          </w:tcPr>
          <w:p w14:paraId="0AAC9483" w14:textId="77777777" w:rsidR="007A4945" w:rsidRPr="00D30A19" w:rsidRDefault="007A4945" w:rsidP="0070757D">
            <w:pPr>
              <w:jc w:val="center"/>
              <w:rPr>
                <w:rFonts w:eastAsia="Times New Roman" w:cs="Times New Roman"/>
                <w:color w:val="000000"/>
                <w:sz w:val="20"/>
                <w:szCs w:val="20"/>
              </w:rPr>
            </w:pPr>
          </w:p>
        </w:tc>
        <w:tc>
          <w:tcPr>
            <w:tcW w:w="1530" w:type="dxa"/>
            <w:tcBorders>
              <w:top w:val="nil"/>
              <w:left w:val="nil"/>
              <w:right w:val="nil"/>
            </w:tcBorders>
            <w:vAlign w:val="center"/>
          </w:tcPr>
          <w:p w14:paraId="19CA2DF9" w14:textId="65A5D2A3" w:rsidR="007A4945" w:rsidRPr="00D30A19" w:rsidRDefault="007A4945" w:rsidP="0070757D">
            <w:pPr>
              <w:jc w:val="center"/>
              <w:rPr>
                <w:rFonts w:eastAsia="Times New Roman"/>
                <w:color w:val="000000"/>
                <w:sz w:val="20"/>
                <w:szCs w:val="20"/>
              </w:rPr>
            </w:pPr>
          </w:p>
        </w:tc>
        <w:tc>
          <w:tcPr>
            <w:tcW w:w="810" w:type="dxa"/>
            <w:tcBorders>
              <w:top w:val="nil"/>
              <w:left w:val="nil"/>
              <w:right w:val="nil"/>
            </w:tcBorders>
            <w:shd w:val="clear" w:color="auto" w:fill="auto"/>
            <w:noWrap/>
            <w:vAlign w:val="center"/>
          </w:tcPr>
          <w:p w14:paraId="7C526EC3" w14:textId="20D99D3E"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1.1</w:t>
            </w:r>
          </w:p>
        </w:tc>
        <w:tc>
          <w:tcPr>
            <w:tcW w:w="900" w:type="dxa"/>
            <w:tcBorders>
              <w:top w:val="nil"/>
              <w:left w:val="nil"/>
              <w:right w:val="nil"/>
            </w:tcBorders>
            <w:shd w:val="clear" w:color="auto" w:fill="auto"/>
            <w:noWrap/>
            <w:vAlign w:val="center"/>
          </w:tcPr>
          <w:p w14:paraId="01702FB8" w14:textId="577219A8"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0.0</w:t>
            </w:r>
          </w:p>
        </w:tc>
        <w:tc>
          <w:tcPr>
            <w:tcW w:w="900" w:type="dxa"/>
            <w:tcBorders>
              <w:top w:val="nil"/>
              <w:left w:val="nil"/>
              <w:right w:val="nil"/>
            </w:tcBorders>
            <w:vAlign w:val="center"/>
          </w:tcPr>
          <w:p w14:paraId="47E36981" w14:textId="77777777" w:rsidR="007A4945" w:rsidRPr="00D30A19" w:rsidRDefault="007A4945" w:rsidP="0070757D">
            <w:pPr>
              <w:jc w:val="center"/>
              <w:rPr>
                <w:rFonts w:eastAsia="Times New Roman" w:cs="Times New Roman"/>
                <w:color w:val="000000"/>
                <w:sz w:val="20"/>
                <w:szCs w:val="20"/>
              </w:rPr>
            </w:pPr>
          </w:p>
        </w:tc>
        <w:tc>
          <w:tcPr>
            <w:tcW w:w="1620" w:type="dxa"/>
            <w:tcBorders>
              <w:top w:val="nil"/>
              <w:left w:val="nil"/>
              <w:right w:val="nil"/>
            </w:tcBorders>
            <w:vAlign w:val="center"/>
          </w:tcPr>
          <w:p w14:paraId="7A535486" w14:textId="0944D701" w:rsidR="007A4945" w:rsidRPr="00D30A19" w:rsidRDefault="007A4945" w:rsidP="0070757D">
            <w:pPr>
              <w:jc w:val="center"/>
              <w:rPr>
                <w:rFonts w:eastAsia="Times New Roman" w:cs="Times New Roman"/>
                <w:color w:val="000000"/>
                <w:sz w:val="20"/>
                <w:szCs w:val="20"/>
              </w:rPr>
            </w:pPr>
          </w:p>
        </w:tc>
      </w:tr>
      <w:tr w:rsidR="007A4945" w:rsidRPr="00D30A19" w14:paraId="4C39C910" w14:textId="77777777" w:rsidTr="0070757D">
        <w:trPr>
          <w:trHeight w:val="280"/>
          <w:jc w:val="center"/>
        </w:trPr>
        <w:tc>
          <w:tcPr>
            <w:tcW w:w="2699" w:type="dxa"/>
            <w:tcBorders>
              <w:left w:val="nil"/>
              <w:right w:val="nil"/>
            </w:tcBorders>
            <w:shd w:val="clear" w:color="auto" w:fill="auto"/>
            <w:noWrap/>
            <w:vAlign w:val="bottom"/>
          </w:tcPr>
          <w:p w14:paraId="1C17825D" w14:textId="77777777" w:rsidR="007A4945" w:rsidRPr="00D30A19" w:rsidRDefault="007A4945" w:rsidP="0070757D">
            <w:pPr>
              <w:ind w:firstLine="183"/>
              <w:rPr>
                <w:rFonts w:eastAsia="Times New Roman" w:cs="Times New Roman"/>
                <w:color w:val="000000"/>
                <w:sz w:val="20"/>
                <w:szCs w:val="20"/>
              </w:rPr>
            </w:pPr>
            <w:r w:rsidRPr="00D30A19">
              <w:rPr>
                <w:rFonts w:eastAsia="Times New Roman" w:cs="Times New Roman"/>
                <w:color w:val="000000"/>
                <w:sz w:val="20"/>
                <w:szCs w:val="20"/>
              </w:rPr>
              <w:t>Once a week to almost daily</w:t>
            </w:r>
          </w:p>
        </w:tc>
        <w:tc>
          <w:tcPr>
            <w:tcW w:w="811" w:type="dxa"/>
            <w:tcBorders>
              <w:left w:val="nil"/>
              <w:right w:val="nil"/>
            </w:tcBorders>
            <w:shd w:val="clear" w:color="auto" w:fill="auto"/>
            <w:noWrap/>
            <w:vAlign w:val="center"/>
          </w:tcPr>
          <w:p w14:paraId="4CF0F95C" w14:textId="54B7F60C"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9.1</w:t>
            </w:r>
          </w:p>
        </w:tc>
        <w:tc>
          <w:tcPr>
            <w:tcW w:w="900" w:type="dxa"/>
            <w:tcBorders>
              <w:left w:val="nil"/>
              <w:right w:val="nil"/>
            </w:tcBorders>
            <w:shd w:val="clear" w:color="auto" w:fill="auto"/>
            <w:noWrap/>
            <w:vAlign w:val="center"/>
          </w:tcPr>
          <w:p w14:paraId="539B1483" w14:textId="30670EFD"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7.5</w:t>
            </w:r>
          </w:p>
        </w:tc>
        <w:tc>
          <w:tcPr>
            <w:tcW w:w="900" w:type="dxa"/>
            <w:tcBorders>
              <w:left w:val="nil"/>
              <w:right w:val="nil"/>
            </w:tcBorders>
            <w:shd w:val="clear" w:color="auto" w:fill="auto"/>
            <w:noWrap/>
            <w:vAlign w:val="center"/>
          </w:tcPr>
          <w:p w14:paraId="7F6EDA79" w14:textId="77777777" w:rsidR="007A4945" w:rsidRPr="00D30A19" w:rsidRDefault="007A4945" w:rsidP="0070757D">
            <w:pPr>
              <w:jc w:val="center"/>
              <w:rPr>
                <w:rFonts w:eastAsia="Times New Roman" w:cs="Times New Roman"/>
                <w:color w:val="000000"/>
                <w:sz w:val="20"/>
                <w:szCs w:val="20"/>
              </w:rPr>
            </w:pPr>
          </w:p>
        </w:tc>
        <w:tc>
          <w:tcPr>
            <w:tcW w:w="1530" w:type="dxa"/>
            <w:tcBorders>
              <w:left w:val="nil"/>
              <w:right w:val="nil"/>
            </w:tcBorders>
            <w:vAlign w:val="center"/>
          </w:tcPr>
          <w:p w14:paraId="5AC061F2" w14:textId="76641DE6" w:rsidR="007A4945" w:rsidRPr="00D30A19" w:rsidRDefault="007A4945" w:rsidP="0070757D">
            <w:pPr>
              <w:jc w:val="center"/>
              <w:rPr>
                <w:rFonts w:eastAsia="Times New Roman"/>
                <w:color w:val="000000"/>
                <w:sz w:val="20"/>
                <w:szCs w:val="20"/>
              </w:rPr>
            </w:pPr>
          </w:p>
        </w:tc>
        <w:tc>
          <w:tcPr>
            <w:tcW w:w="810" w:type="dxa"/>
            <w:tcBorders>
              <w:left w:val="nil"/>
              <w:right w:val="nil"/>
            </w:tcBorders>
            <w:shd w:val="clear" w:color="auto" w:fill="auto"/>
            <w:noWrap/>
            <w:vAlign w:val="center"/>
          </w:tcPr>
          <w:p w14:paraId="217A62D9" w14:textId="4F4F1C78"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9.1</w:t>
            </w:r>
          </w:p>
        </w:tc>
        <w:tc>
          <w:tcPr>
            <w:tcW w:w="900" w:type="dxa"/>
            <w:tcBorders>
              <w:left w:val="nil"/>
              <w:right w:val="nil"/>
            </w:tcBorders>
            <w:shd w:val="clear" w:color="auto" w:fill="auto"/>
            <w:noWrap/>
            <w:vAlign w:val="center"/>
          </w:tcPr>
          <w:p w14:paraId="6F2EE1D1" w14:textId="29040AA7"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0.0</w:t>
            </w:r>
          </w:p>
        </w:tc>
        <w:tc>
          <w:tcPr>
            <w:tcW w:w="900" w:type="dxa"/>
            <w:tcBorders>
              <w:left w:val="nil"/>
              <w:right w:val="nil"/>
            </w:tcBorders>
            <w:vAlign w:val="center"/>
          </w:tcPr>
          <w:p w14:paraId="7499F799" w14:textId="77777777" w:rsidR="007A4945" w:rsidRPr="00D30A19" w:rsidRDefault="007A4945" w:rsidP="0070757D">
            <w:pPr>
              <w:jc w:val="center"/>
              <w:rPr>
                <w:rFonts w:eastAsia="Times New Roman" w:cs="Times New Roman"/>
                <w:color w:val="000000"/>
                <w:sz w:val="20"/>
                <w:szCs w:val="20"/>
              </w:rPr>
            </w:pPr>
          </w:p>
        </w:tc>
        <w:tc>
          <w:tcPr>
            <w:tcW w:w="1620" w:type="dxa"/>
            <w:tcBorders>
              <w:left w:val="nil"/>
              <w:right w:val="nil"/>
            </w:tcBorders>
            <w:vAlign w:val="center"/>
          </w:tcPr>
          <w:p w14:paraId="51BC9F58" w14:textId="7F8E2F95" w:rsidR="007A4945" w:rsidRPr="00D30A19" w:rsidRDefault="007A4945" w:rsidP="0070757D">
            <w:pPr>
              <w:jc w:val="center"/>
              <w:rPr>
                <w:rFonts w:eastAsia="Times New Roman" w:cs="Times New Roman"/>
                <w:color w:val="000000"/>
                <w:sz w:val="20"/>
                <w:szCs w:val="20"/>
              </w:rPr>
            </w:pPr>
          </w:p>
        </w:tc>
      </w:tr>
      <w:tr w:rsidR="007A4945" w:rsidRPr="00D30A19" w14:paraId="51B6AFB4" w14:textId="77777777" w:rsidTr="0070757D">
        <w:trPr>
          <w:trHeight w:val="280"/>
          <w:jc w:val="center"/>
        </w:trPr>
        <w:tc>
          <w:tcPr>
            <w:tcW w:w="2699" w:type="dxa"/>
            <w:tcBorders>
              <w:top w:val="nil"/>
              <w:left w:val="nil"/>
              <w:bottom w:val="nil"/>
              <w:right w:val="nil"/>
            </w:tcBorders>
            <w:shd w:val="clear" w:color="auto" w:fill="auto"/>
            <w:noWrap/>
            <w:vAlign w:val="bottom"/>
            <w:hideMark/>
          </w:tcPr>
          <w:p w14:paraId="5FE33956" w14:textId="77777777" w:rsidR="007A4945" w:rsidRPr="00D30A19" w:rsidRDefault="007A4945" w:rsidP="0070757D">
            <w:pPr>
              <w:rPr>
                <w:rFonts w:eastAsia="Times New Roman" w:cs="Times New Roman"/>
                <w:color w:val="000000"/>
                <w:sz w:val="20"/>
                <w:szCs w:val="20"/>
              </w:rPr>
            </w:pPr>
            <w:r w:rsidRPr="00D30A19">
              <w:rPr>
                <w:rFonts w:eastAsia="Times New Roman" w:cs="Times New Roman"/>
                <w:color w:val="000000"/>
                <w:sz w:val="20"/>
                <w:szCs w:val="20"/>
              </w:rPr>
              <w:t>Witnessed parent violence</w:t>
            </w:r>
          </w:p>
        </w:tc>
        <w:tc>
          <w:tcPr>
            <w:tcW w:w="811" w:type="dxa"/>
            <w:tcBorders>
              <w:top w:val="nil"/>
              <w:left w:val="nil"/>
              <w:bottom w:val="nil"/>
              <w:right w:val="nil"/>
            </w:tcBorders>
            <w:shd w:val="clear" w:color="auto" w:fill="auto"/>
            <w:noWrap/>
            <w:vAlign w:val="center"/>
          </w:tcPr>
          <w:p w14:paraId="2B1B7FDF" w14:textId="7CB6D793"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15.6</w:t>
            </w:r>
          </w:p>
        </w:tc>
        <w:tc>
          <w:tcPr>
            <w:tcW w:w="900" w:type="dxa"/>
            <w:tcBorders>
              <w:top w:val="nil"/>
              <w:left w:val="nil"/>
              <w:bottom w:val="nil"/>
              <w:right w:val="nil"/>
            </w:tcBorders>
            <w:shd w:val="clear" w:color="auto" w:fill="auto"/>
            <w:noWrap/>
            <w:vAlign w:val="center"/>
          </w:tcPr>
          <w:p w14:paraId="59054981" w14:textId="0D79102D"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40.0</w:t>
            </w:r>
          </w:p>
        </w:tc>
        <w:tc>
          <w:tcPr>
            <w:tcW w:w="900" w:type="dxa"/>
            <w:tcBorders>
              <w:top w:val="nil"/>
              <w:left w:val="nil"/>
              <w:bottom w:val="nil"/>
              <w:right w:val="nil"/>
            </w:tcBorders>
            <w:shd w:val="clear" w:color="auto" w:fill="auto"/>
            <w:noWrap/>
            <w:vAlign w:val="center"/>
          </w:tcPr>
          <w:p w14:paraId="3AE1BC3F" w14:textId="786E45DE"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530" w:type="dxa"/>
            <w:tcBorders>
              <w:top w:val="nil"/>
              <w:left w:val="nil"/>
              <w:bottom w:val="nil"/>
              <w:right w:val="nil"/>
            </w:tcBorders>
            <w:vAlign w:val="center"/>
          </w:tcPr>
          <w:p w14:paraId="00FF8353" w14:textId="422C357E" w:rsidR="007A4945" w:rsidRPr="00D30A19" w:rsidRDefault="007A4945" w:rsidP="0070757D">
            <w:pPr>
              <w:jc w:val="center"/>
              <w:rPr>
                <w:rFonts w:eastAsia="Times New Roman"/>
                <w:color w:val="000000"/>
                <w:sz w:val="20"/>
                <w:szCs w:val="20"/>
              </w:rPr>
            </w:pPr>
            <w:r w:rsidRPr="00D30A19">
              <w:rPr>
                <w:rFonts w:eastAsia="Times New Roman"/>
                <w:color w:val="000000"/>
                <w:sz w:val="20"/>
                <w:szCs w:val="20"/>
              </w:rPr>
              <w:t>3.7 (1.7-8.4)*</w:t>
            </w:r>
          </w:p>
        </w:tc>
        <w:tc>
          <w:tcPr>
            <w:tcW w:w="810" w:type="dxa"/>
            <w:tcBorders>
              <w:top w:val="nil"/>
              <w:left w:val="nil"/>
              <w:bottom w:val="nil"/>
              <w:right w:val="nil"/>
            </w:tcBorders>
            <w:shd w:val="clear" w:color="auto" w:fill="auto"/>
            <w:noWrap/>
            <w:vAlign w:val="center"/>
          </w:tcPr>
          <w:p w14:paraId="655DB0BC" w14:textId="37AE8094"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17.1</w:t>
            </w:r>
          </w:p>
        </w:tc>
        <w:tc>
          <w:tcPr>
            <w:tcW w:w="900" w:type="dxa"/>
            <w:tcBorders>
              <w:top w:val="nil"/>
              <w:left w:val="nil"/>
              <w:bottom w:val="nil"/>
              <w:right w:val="nil"/>
            </w:tcBorders>
            <w:shd w:val="clear" w:color="auto" w:fill="auto"/>
            <w:noWrap/>
            <w:vAlign w:val="center"/>
          </w:tcPr>
          <w:p w14:paraId="5652153B" w14:textId="3C8783B5"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60.0</w:t>
            </w:r>
          </w:p>
        </w:tc>
        <w:tc>
          <w:tcPr>
            <w:tcW w:w="900" w:type="dxa"/>
            <w:tcBorders>
              <w:top w:val="nil"/>
              <w:left w:val="nil"/>
              <w:bottom w:val="nil"/>
              <w:right w:val="nil"/>
            </w:tcBorders>
            <w:vAlign w:val="center"/>
          </w:tcPr>
          <w:p w14:paraId="2605642F" w14:textId="35D49DB5" w:rsidR="007A4945" w:rsidRPr="00D30A19" w:rsidRDefault="007A4945" w:rsidP="0070757D">
            <w:pPr>
              <w:jc w:val="center"/>
              <w:rPr>
                <w:rFonts w:eastAsia="Times New Roman" w:cs="Times New Roman"/>
                <w:color w:val="000000"/>
                <w:sz w:val="20"/>
                <w:szCs w:val="20"/>
              </w:rPr>
            </w:pPr>
            <w:r w:rsidRPr="00D30A19">
              <w:rPr>
                <w:rFonts w:eastAsia="Times New Roman" w:cs="Times New Roman"/>
                <w:color w:val="000000"/>
                <w:sz w:val="20"/>
                <w:szCs w:val="20"/>
              </w:rPr>
              <w:t>0.01</w:t>
            </w:r>
          </w:p>
        </w:tc>
        <w:tc>
          <w:tcPr>
            <w:tcW w:w="1620" w:type="dxa"/>
            <w:tcBorders>
              <w:top w:val="nil"/>
              <w:left w:val="nil"/>
              <w:bottom w:val="nil"/>
              <w:right w:val="nil"/>
            </w:tcBorders>
            <w:vAlign w:val="center"/>
          </w:tcPr>
          <w:p w14:paraId="37E11A32" w14:textId="4618520A" w:rsidR="007A4945"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9.4 (1.2-71.4)</w:t>
            </w:r>
          </w:p>
        </w:tc>
      </w:tr>
      <w:tr w:rsidR="007A4945" w:rsidRPr="00D30A19" w14:paraId="7AAFB508" w14:textId="77777777" w:rsidTr="0070757D">
        <w:trPr>
          <w:trHeight w:val="280"/>
          <w:jc w:val="center"/>
        </w:trPr>
        <w:tc>
          <w:tcPr>
            <w:tcW w:w="11070" w:type="dxa"/>
            <w:gridSpan w:val="9"/>
            <w:tcBorders>
              <w:top w:val="single" w:sz="4" w:space="0" w:color="auto"/>
              <w:left w:val="nil"/>
              <w:bottom w:val="nil"/>
              <w:right w:val="nil"/>
            </w:tcBorders>
            <w:shd w:val="clear" w:color="auto" w:fill="auto"/>
            <w:noWrap/>
            <w:vAlign w:val="bottom"/>
            <w:hideMark/>
          </w:tcPr>
          <w:p w14:paraId="687F676D" w14:textId="77777777" w:rsidR="007A4945" w:rsidRPr="00D30A19" w:rsidRDefault="007A4945" w:rsidP="0070757D">
            <w:pPr>
              <w:rPr>
                <w:rFonts w:eastAsia="Times New Roman" w:cs="Times New Roman"/>
                <w:color w:val="000000"/>
                <w:sz w:val="20"/>
                <w:szCs w:val="20"/>
              </w:rPr>
            </w:pPr>
            <w:r w:rsidRPr="00D30A19">
              <w:rPr>
                <w:rFonts w:eastAsia="Times New Roman" w:cs="Times New Roman"/>
                <w:color w:val="000000"/>
                <w:sz w:val="20"/>
                <w:szCs w:val="20"/>
              </w:rPr>
              <w:t>Note: *Adjusted model significant at p&lt;0.05; *Adjusted model marginally significant at p&lt;0.10. Final model includes those variable that were marginally significant in bivariate analysis at p&lt;0.10; aOR: adjusted odds ratio produced by multi-variable model; Age is included as a continuous variable in the multivariable model.</w:t>
            </w:r>
          </w:p>
        </w:tc>
      </w:tr>
    </w:tbl>
    <w:p w14:paraId="3FAA75E8" w14:textId="77777777" w:rsidR="00694030" w:rsidRPr="00D30A19" w:rsidRDefault="00694030" w:rsidP="00D30A19">
      <w:pPr>
        <w:rPr>
          <w:rFonts w:eastAsia="MS Gothic" w:cs="Times New Roman"/>
          <w:bCs/>
          <w:color w:val="4F81BD"/>
          <w:sz w:val="22"/>
          <w:szCs w:val="22"/>
        </w:rPr>
      </w:pPr>
    </w:p>
    <w:p w14:paraId="7AA1EA7E" w14:textId="2D0EA7A3" w:rsidR="00694030" w:rsidRPr="00D30A19" w:rsidRDefault="00100074" w:rsidP="00425211">
      <w:pPr>
        <w:spacing w:after="120"/>
        <w:rPr>
          <w:rFonts w:eastAsia="MS Gothic" w:cs="Times New Roman"/>
          <w:bCs/>
          <w:color w:val="4F81BD"/>
          <w:sz w:val="22"/>
          <w:szCs w:val="22"/>
        </w:rPr>
      </w:pPr>
      <w:r w:rsidRPr="007865AB">
        <w:rPr>
          <w:b/>
          <w:sz w:val="22"/>
          <w:szCs w:val="22"/>
        </w:rPr>
        <w:t>There is only one predictor of men who have experienced non-partner violence.  It is witnessing violence between his parents</w:t>
      </w:r>
      <w:r w:rsidR="00E578A4">
        <w:rPr>
          <w:b/>
          <w:sz w:val="22"/>
          <w:szCs w:val="22"/>
        </w:rPr>
        <w:t xml:space="preserve"> which increases the prevalence by 131%</w:t>
      </w:r>
      <w:r w:rsidR="00425211" w:rsidRPr="007865AB">
        <w:rPr>
          <w:b/>
          <w:sz w:val="22"/>
          <w:szCs w:val="22"/>
        </w:rPr>
        <w:t>.</w:t>
      </w:r>
      <w:r w:rsidRPr="007865AB">
        <w:rPr>
          <w:b/>
          <w:sz w:val="22"/>
          <w:szCs w:val="22"/>
        </w:rPr>
        <w:t xml:space="preserve"> Over 37% of men who experience adult violence witnessed violence between their parents whereas only</w:t>
      </w:r>
      <w:r w:rsidR="002262E5" w:rsidRPr="007865AB">
        <w:rPr>
          <w:b/>
          <w:sz w:val="22"/>
          <w:szCs w:val="22"/>
        </w:rPr>
        <w:t xml:space="preserve"> 13% of those who did not experience adult violence witnessed violence between their parents.</w:t>
      </w:r>
      <w:r w:rsidR="002003FA">
        <w:rPr>
          <w:b/>
          <w:i/>
          <w:sz w:val="22"/>
          <w:szCs w:val="22"/>
        </w:rPr>
        <w:t xml:space="preserve"> </w:t>
      </w:r>
      <w:r w:rsidR="002003FA">
        <w:rPr>
          <w:sz w:val="22"/>
          <w:szCs w:val="22"/>
        </w:rPr>
        <w:t>Factors associated with adult violence for men were examined only for physical violence.  There were too few cases of sexual violence to estimate stable associations with demographic factors</w:t>
      </w:r>
    </w:p>
    <w:tbl>
      <w:tblPr>
        <w:tblW w:w="11565" w:type="dxa"/>
        <w:jc w:val="center"/>
        <w:tblLayout w:type="fixed"/>
        <w:tblLook w:val="04A0" w:firstRow="1" w:lastRow="0" w:firstColumn="1" w:lastColumn="0" w:noHBand="0" w:noVBand="1"/>
      </w:tblPr>
      <w:tblGrid>
        <w:gridCol w:w="3194"/>
        <w:gridCol w:w="811"/>
        <w:gridCol w:w="900"/>
        <w:gridCol w:w="900"/>
        <w:gridCol w:w="1530"/>
        <w:gridCol w:w="810"/>
        <w:gridCol w:w="900"/>
        <w:gridCol w:w="900"/>
        <w:gridCol w:w="1620"/>
      </w:tblGrid>
      <w:tr w:rsidR="00694030" w:rsidRPr="00D30A19" w14:paraId="3871955E" w14:textId="77777777" w:rsidTr="00425211">
        <w:trPr>
          <w:trHeight w:val="280"/>
          <w:tblHeader/>
          <w:jc w:val="center"/>
        </w:trPr>
        <w:tc>
          <w:tcPr>
            <w:tcW w:w="11565" w:type="dxa"/>
            <w:gridSpan w:val="9"/>
            <w:tcBorders>
              <w:left w:val="nil"/>
              <w:bottom w:val="single" w:sz="4" w:space="0" w:color="auto"/>
              <w:right w:val="nil"/>
            </w:tcBorders>
          </w:tcPr>
          <w:p w14:paraId="17411FE7" w14:textId="6CA70D39" w:rsidR="00694030" w:rsidRPr="00D30A19" w:rsidRDefault="00694030" w:rsidP="003B7CCA">
            <w:pPr>
              <w:rPr>
                <w:rFonts w:eastAsia="Times New Roman" w:cs="Times New Roman"/>
                <w:b/>
                <w:color w:val="000000"/>
                <w:sz w:val="20"/>
                <w:szCs w:val="20"/>
              </w:rPr>
            </w:pPr>
            <w:r w:rsidRPr="00D30A19">
              <w:rPr>
                <w:rFonts w:eastAsia="Times New Roman" w:cs="Times New Roman"/>
                <w:b/>
                <w:color w:val="000000"/>
                <w:sz w:val="20"/>
                <w:szCs w:val="20"/>
              </w:rPr>
              <w:lastRenderedPageBreak/>
              <w:t xml:space="preserve">Table 4c. Demographics associated with adult violence victimization among men in </w:t>
            </w:r>
            <w:r w:rsidR="003B7CCA" w:rsidRPr="00D30A19">
              <w:rPr>
                <w:rFonts w:eastAsia="Times New Roman" w:cs="Times New Roman"/>
                <w:b/>
                <w:color w:val="000000"/>
                <w:sz w:val="20"/>
                <w:szCs w:val="20"/>
              </w:rPr>
              <w:t>Somaliland</w:t>
            </w:r>
          </w:p>
        </w:tc>
      </w:tr>
      <w:tr w:rsidR="00694030" w:rsidRPr="00D30A19" w14:paraId="7513C7B1" w14:textId="77777777" w:rsidTr="00425211">
        <w:trPr>
          <w:trHeight w:val="280"/>
          <w:tblHeader/>
          <w:jc w:val="center"/>
        </w:trPr>
        <w:tc>
          <w:tcPr>
            <w:tcW w:w="3194" w:type="dxa"/>
            <w:tcBorders>
              <w:top w:val="nil"/>
              <w:left w:val="nil"/>
              <w:bottom w:val="nil"/>
              <w:right w:val="nil"/>
            </w:tcBorders>
            <w:shd w:val="clear" w:color="auto" w:fill="auto"/>
            <w:noWrap/>
            <w:vAlign w:val="bottom"/>
            <w:hideMark/>
          </w:tcPr>
          <w:p w14:paraId="787C16AE" w14:textId="77777777" w:rsidR="00694030" w:rsidRPr="00D30A19" w:rsidRDefault="00694030" w:rsidP="0070757D">
            <w:pPr>
              <w:jc w:val="center"/>
              <w:rPr>
                <w:rFonts w:eastAsia="Times New Roman" w:cs="Times New Roman"/>
                <w:b/>
                <w:bCs/>
                <w:color w:val="000000"/>
                <w:sz w:val="20"/>
                <w:szCs w:val="20"/>
              </w:rPr>
            </w:pPr>
          </w:p>
        </w:tc>
        <w:tc>
          <w:tcPr>
            <w:tcW w:w="4141" w:type="dxa"/>
            <w:gridSpan w:val="4"/>
            <w:tcBorders>
              <w:top w:val="nil"/>
              <w:left w:val="nil"/>
              <w:bottom w:val="nil"/>
              <w:right w:val="nil"/>
            </w:tcBorders>
            <w:shd w:val="clear" w:color="auto" w:fill="auto"/>
            <w:noWrap/>
            <w:vAlign w:val="bottom"/>
            <w:hideMark/>
          </w:tcPr>
          <w:p w14:paraId="4B7F01C1"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Any physical violence victimization</w:t>
            </w:r>
          </w:p>
        </w:tc>
        <w:tc>
          <w:tcPr>
            <w:tcW w:w="4230" w:type="dxa"/>
            <w:gridSpan w:val="4"/>
            <w:tcBorders>
              <w:top w:val="nil"/>
              <w:left w:val="nil"/>
              <w:bottom w:val="nil"/>
              <w:right w:val="nil"/>
            </w:tcBorders>
          </w:tcPr>
          <w:p w14:paraId="62731C5B" w14:textId="64423AF8" w:rsidR="00694030" w:rsidRPr="00D30A19" w:rsidRDefault="00694030" w:rsidP="0070757D">
            <w:pPr>
              <w:jc w:val="center"/>
              <w:rPr>
                <w:rFonts w:eastAsia="Times New Roman" w:cs="Times New Roman"/>
                <w:b/>
                <w:bCs/>
                <w:color w:val="000000"/>
                <w:sz w:val="20"/>
                <w:szCs w:val="20"/>
              </w:rPr>
            </w:pPr>
          </w:p>
        </w:tc>
      </w:tr>
      <w:tr w:rsidR="00694030" w:rsidRPr="00D30A19" w14:paraId="4562AE7F" w14:textId="77777777" w:rsidTr="00425211">
        <w:trPr>
          <w:trHeight w:val="280"/>
          <w:tblHeader/>
          <w:jc w:val="center"/>
        </w:trPr>
        <w:tc>
          <w:tcPr>
            <w:tcW w:w="3194" w:type="dxa"/>
            <w:tcBorders>
              <w:top w:val="nil"/>
              <w:left w:val="nil"/>
              <w:bottom w:val="nil"/>
              <w:right w:val="nil"/>
            </w:tcBorders>
            <w:shd w:val="clear" w:color="auto" w:fill="auto"/>
            <w:noWrap/>
            <w:vAlign w:val="bottom"/>
            <w:hideMark/>
          </w:tcPr>
          <w:p w14:paraId="12E0BC14" w14:textId="77777777" w:rsidR="00694030" w:rsidRPr="00D30A19" w:rsidRDefault="00694030" w:rsidP="0070757D">
            <w:pPr>
              <w:rPr>
                <w:rFonts w:eastAsia="Times New Roman" w:cs="Times New Roman"/>
                <w:b/>
                <w:bCs/>
                <w:color w:val="000000"/>
                <w:sz w:val="20"/>
                <w:szCs w:val="20"/>
              </w:rPr>
            </w:pPr>
            <w:r w:rsidRPr="00D30A19">
              <w:rPr>
                <w:rFonts w:eastAsia="Times New Roman" w:cs="Times New Roman"/>
                <w:b/>
                <w:bCs/>
                <w:color w:val="000000"/>
                <w:sz w:val="20"/>
                <w:szCs w:val="20"/>
              </w:rPr>
              <w:t>Item</w:t>
            </w:r>
          </w:p>
        </w:tc>
        <w:tc>
          <w:tcPr>
            <w:tcW w:w="811" w:type="dxa"/>
            <w:tcBorders>
              <w:top w:val="nil"/>
              <w:left w:val="nil"/>
              <w:bottom w:val="nil"/>
              <w:right w:val="nil"/>
            </w:tcBorders>
            <w:shd w:val="clear" w:color="auto" w:fill="auto"/>
            <w:noWrap/>
            <w:vAlign w:val="bottom"/>
            <w:hideMark/>
          </w:tcPr>
          <w:p w14:paraId="529BF899"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No (%)</w:t>
            </w:r>
          </w:p>
        </w:tc>
        <w:tc>
          <w:tcPr>
            <w:tcW w:w="900" w:type="dxa"/>
            <w:tcBorders>
              <w:top w:val="nil"/>
              <w:left w:val="nil"/>
              <w:bottom w:val="nil"/>
              <w:right w:val="nil"/>
            </w:tcBorders>
            <w:shd w:val="clear" w:color="auto" w:fill="auto"/>
            <w:noWrap/>
            <w:vAlign w:val="bottom"/>
            <w:hideMark/>
          </w:tcPr>
          <w:p w14:paraId="449CDB4D"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Yes (%)</w:t>
            </w:r>
          </w:p>
        </w:tc>
        <w:tc>
          <w:tcPr>
            <w:tcW w:w="900" w:type="dxa"/>
            <w:tcBorders>
              <w:top w:val="nil"/>
              <w:left w:val="nil"/>
              <w:bottom w:val="nil"/>
              <w:right w:val="nil"/>
            </w:tcBorders>
            <w:shd w:val="clear" w:color="auto" w:fill="auto"/>
            <w:noWrap/>
            <w:vAlign w:val="bottom"/>
            <w:hideMark/>
          </w:tcPr>
          <w:p w14:paraId="5095EB05"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p-value</w:t>
            </w:r>
          </w:p>
        </w:tc>
        <w:tc>
          <w:tcPr>
            <w:tcW w:w="1530" w:type="dxa"/>
            <w:tcBorders>
              <w:top w:val="nil"/>
              <w:left w:val="nil"/>
              <w:bottom w:val="nil"/>
              <w:right w:val="nil"/>
            </w:tcBorders>
            <w:vAlign w:val="bottom"/>
          </w:tcPr>
          <w:p w14:paraId="2265F4B0"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aOR (95%CI)</w:t>
            </w:r>
          </w:p>
        </w:tc>
        <w:tc>
          <w:tcPr>
            <w:tcW w:w="810" w:type="dxa"/>
            <w:tcBorders>
              <w:top w:val="nil"/>
              <w:left w:val="nil"/>
              <w:bottom w:val="nil"/>
              <w:right w:val="nil"/>
            </w:tcBorders>
            <w:shd w:val="clear" w:color="auto" w:fill="auto"/>
            <w:noWrap/>
            <w:vAlign w:val="bottom"/>
          </w:tcPr>
          <w:p w14:paraId="3C68BD8F" w14:textId="2F1E07B1" w:rsidR="00694030" w:rsidRPr="00D30A19" w:rsidRDefault="00694030" w:rsidP="0070757D">
            <w:pPr>
              <w:jc w:val="center"/>
              <w:rPr>
                <w:rFonts w:eastAsia="Times New Roman" w:cs="Times New Roman"/>
                <w:b/>
                <w:bCs/>
                <w:color w:val="000000"/>
                <w:sz w:val="20"/>
                <w:szCs w:val="20"/>
              </w:rPr>
            </w:pPr>
          </w:p>
        </w:tc>
        <w:tc>
          <w:tcPr>
            <w:tcW w:w="900" w:type="dxa"/>
            <w:tcBorders>
              <w:top w:val="nil"/>
              <w:left w:val="nil"/>
              <w:bottom w:val="nil"/>
              <w:right w:val="nil"/>
            </w:tcBorders>
            <w:shd w:val="clear" w:color="auto" w:fill="auto"/>
            <w:noWrap/>
            <w:vAlign w:val="bottom"/>
          </w:tcPr>
          <w:p w14:paraId="193CE494" w14:textId="15E47BF2" w:rsidR="00694030" w:rsidRPr="00D30A19" w:rsidRDefault="00694030" w:rsidP="0070757D">
            <w:pPr>
              <w:jc w:val="center"/>
              <w:rPr>
                <w:rFonts w:eastAsia="Times New Roman" w:cs="Times New Roman"/>
                <w:b/>
                <w:bCs/>
                <w:color w:val="000000"/>
                <w:sz w:val="20"/>
                <w:szCs w:val="20"/>
              </w:rPr>
            </w:pPr>
          </w:p>
        </w:tc>
        <w:tc>
          <w:tcPr>
            <w:tcW w:w="900" w:type="dxa"/>
            <w:tcBorders>
              <w:top w:val="nil"/>
              <w:left w:val="nil"/>
              <w:bottom w:val="nil"/>
              <w:right w:val="nil"/>
            </w:tcBorders>
            <w:vAlign w:val="bottom"/>
          </w:tcPr>
          <w:p w14:paraId="5019BC22" w14:textId="4EF7DCF5" w:rsidR="00694030" w:rsidRPr="00D30A19" w:rsidRDefault="00694030" w:rsidP="0070757D">
            <w:pPr>
              <w:jc w:val="center"/>
              <w:rPr>
                <w:rFonts w:eastAsia="Times New Roman" w:cs="Times New Roman"/>
                <w:b/>
                <w:bCs/>
                <w:color w:val="000000"/>
                <w:sz w:val="20"/>
                <w:szCs w:val="20"/>
              </w:rPr>
            </w:pPr>
          </w:p>
        </w:tc>
        <w:tc>
          <w:tcPr>
            <w:tcW w:w="1620" w:type="dxa"/>
            <w:tcBorders>
              <w:top w:val="nil"/>
              <w:left w:val="nil"/>
              <w:bottom w:val="nil"/>
              <w:right w:val="nil"/>
            </w:tcBorders>
            <w:vAlign w:val="bottom"/>
          </w:tcPr>
          <w:p w14:paraId="0653514D" w14:textId="5BDD2C43" w:rsidR="00694030" w:rsidRPr="00D30A19" w:rsidRDefault="00694030" w:rsidP="0070757D">
            <w:pPr>
              <w:jc w:val="center"/>
              <w:rPr>
                <w:rFonts w:eastAsia="Times New Roman" w:cs="Times New Roman"/>
                <w:b/>
                <w:bCs/>
                <w:color w:val="000000"/>
                <w:sz w:val="20"/>
                <w:szCs w:val="20"/>
              </w:rPr>
            </w:pPr>
          </w:p>
        </w:tc>
      </w:tr>
      <w:tr w:rsidR="00694030" w:rsidRPr="00D30A19" w14:paraId="73189013" w14:textId="77777777" w:rsidTr="00425211">
        <w:trPr>
          <w:trHeight w:val="351"/>
          <w:jc w:val="center"/>
        </w:trPr>
        <w:tc>
          <w:tcPr>
            <w:tcW w:w="3194" w:type="dxa"/>
            <w:tcBorders>
              <w:top w:val="nil"/>
              <w:left w:val="nil"/>
              <w:bottom w:val="nil"/>
              <w:right w:val="nil"/>
            </w:tcBorders>
            <w:shd w:val="clear" w:color="auto" w:fill="auto"/>
            <w:noWrap/>
            <w:vAlign w:val="bottom"/>
          </w:tcPr>
          <w:p w14:paraId="75CD0876" w14:textId="77777777" w:rsidR="00694030" w:rsidRPr="00D30A19" w:rsidRDefault="00694030" w:rsidP="0070757D">
            <w:pPr>
              <w:rPr>
                <w:rFonts w:eastAsia="Times New Roman" w:cs="Times New Roman"/>
                <w:b/>
                <w:bCs/>
                <w:color w:val="000000"/>
                <w:sz w:val="20"/>
                <w:szCs w:val="20"/>
              </w:rPr>
            </w:pPr>
            <w:r w:rsidRPr="00D30A19">
              <w:rPr>
                <w:rFonts w:eastAsia="Times New Roman"/>
                <w:color w:val="000000"/>
                <w:sz w:val="20"/>
                <w:szCs w:val="20"/>
              </w:rPr>
              <w:t>Age (years)</w:t>
            </w:r>
          </w:p>
        </w:tc>
        <w:tc>
          <w:tcPr>
            <w:tcW w:w="811" w:type="dxa"/>
            <w:tcBorders>
              <w:top w:val="nil"/>
              <w:left w:val="nil"/>
              <w:bottom w:val="nil"/>
              <w:right w:val="nil"/>
            </w:tcBorders>
            <w:shd w:val="clear" w:color="auto" w:fill="auto"/>
            <w:noWrap/>
            <w:vAlign w:val="center"/>
          </w:tcPr>
          <w:p w14:paraId="55CA9E43" w14:textId="77777777"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shd w:val="clear" w:color="auto" w:fill="auto"/>
            <w:noWrap/>
            <w:vAlign w:val="center"/>
          </w:tcPr>
          <w:p w14:paraId="592652DF" w14:textId="77777777"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shd w:val="clear" w:color="auto" w:fill="auto"/>
            <w:noWrap/>
            <w:vAlign w:val="center"/>
          </w:tcPr>
          <w:p w14:paraId="2E460962" w14:textId="0FC0D330" w:rsidR="00694030" w:rsidRPr="00D30A19" w:rsidRDefault="00C847BE"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0.76</w:t>
            </w:r>
          </w:p>
        </w:tc>
        <w:tc>
          <w:tcPr>
            <w:tcW w:w="1530" w:type="dxa"/>
            <w:tcBorders>
              <w:top w:val="nil"/>
              <w:left w:val="nil"/>
              <w:bottom w:val="nil"/>
              <w:right w:val="nil"/>
            </w:tcBorders>
            <w:vAlign w:val="center"/>
          </w:tcPr>
          <w:p w14:paraId="4FE2BC4F" w14:textId="7384A5EF" w:rsidR="00694030" w:rsidRPr="00D30A19" w:rsidRDefault="003521FE"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1.0 (1.0-1.0)</w:t>
            </w:r>
          </w:p>
        </w:tc>
        <w:tc>
          <w:tcPr>
            <w:tcW w:w="810" w:type="dxa"/>
            <w:tcBorders>
              <w:top w:val="nil"/>
              <w:left w:val="nil"/>
              <w:bottom w:val="nil"/>
              <w:right w:val="nil"/>
            </w:tcBorders>
            <w:shd w:val="clear" w:color="auto" w:fill="auto"/>
            <w:noWrap/>
            <w:vAlign w:val="center"/>
          </w:tcPr>
          <w:p w14:paraId="485EF605" w14:textId="77777777"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shd w:val="clear" w:color="auto" w:fill="auto"/>
            <w:noWrap/>
            <w:vAlign w:val="center"/>
          </w:tcPr>
          <w:p w14:paraId="7E10F70D" w14:textId="77777777"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vAlign w:val="center"/>
          </w:tcPr>
          <w:p w14:paraId="6BE2BABC" w14:textId="7973BDB0" w:rsidR="00694030" w:rsidRPr="00D30A19" w:rsidRDefault="00694030" w:rsidP="0070757D">
            <w:pPr>
              <w:jc w:val="center"/>
              <w:rPr>
                <w:rFonts w:eastAsia="Times New Roman" w:cs="Times New Roman"/>
                <w:bCs/>
                <w:color w:val="000000"/>
                <w:sz w:val="20"/>
                <w:szCs w:val="20"/>
              </w:rPr>
            </w:pPr>
          </w:p>
        </w:tc>
        <w:tc>
          <w:tcPr>
            <w:tcW w:w="1620" w:type="dxa"/>
            <w:tcBorders>
              <w:top w:val="nil"/>
              <w:left w:val="nil"/>
              <w:bottom w:val="nil"/>
              <w:right w:val="nil"/>
            </w:tcBorders>
            <w:vAlign w:val="center"/>
          </w:tcPr>
          <w:p w14:paraId="7422B8CD" w14:textId="10BB9EB1" w:rsidR="00694030" w:rsidRPr="00D30A19" w:rsidRDefault="00694030" w:rsidP="0070757D">
            <w:pPr>
              <w:jc w:val="center"/>
              <w:rPr>
                <w:rFonts w:eastAsia="Times New Roman" w:cs="Times New Roman"/>
                <w:bCs/>
                <w:color w:val="000000"/>
                <w:sz w:val="20"/>
                <w:szCs w:val="20"/>
              </w:rPr>
            </w:pPr>
          </w:p>
        </w:tc>
      </w:tr>
      <w:tr w:rsidR="00694030" w:rsidRPr="00D30A19" w14:paraId="3FC705ED" w14:textId="77777777" w:rsidTr="00425211">
        <w:trPr>
          <w:trHeight w:val="280"/>
          <w:jc w:val="center"/>
        </w:trPr>
        <w:tc>
          <w:tcPr>
            <w:tcW w:w="3194" w:type="dxa"/>
            <w:tcBorders>
              <w:top w:val="nil"/>
              <w:left w:val="nil"/>
              <w:bottom w:val="nil"/>
              <w:right w:val="nil"/>
            </w:tcBorders>
            <w:shd w:val="clear" w:color="auto" w:fill="auto"/>
            <w:noWrap/>
            <w:vAlign w:val="bottom"/>
          </w:tcPr>
          <w:p w14:paraId="105C0FA2" w14:textId="77777777" w:rsidR="00694030" w:rsidRPr="00D30A19" w:rsidRDefault="00694030" w:rsidP="0070757D">
            <w:pPr>
              <w:ind w:left="183"/>
              <w:rPr>
                <w:rFonts w:eastAsia="Times New Roman" w:cs="Times New Roman"/>
                <w:b/>
                <w:bCs/>
                <w:color w:val="000000"/>
                <w:sz w:val="20"/>
                <w:szCs w:val="20"/>
              </w:rPr>
            </w:pPr>
            <w:r w:rsidRPr="00D30A19">
              <w:rPr>
                <w:rFonts w:eastAsia="Times New Roman"/>
                <w:color w:val="000000"/>
                <w:sz w:val="20"/>
                <w:szCs w:val="20"/>
              </w:rPr>
              <w:t>15-19</w:t>
            </w:r>
          </w:p>
        </w:tc>
        <w:tc>
          <w:tcPr>
            <w:tcW w:w="811" w:type="dxa"/>
            <w:tcBorders>
              <w:top w:val="nil"/>
              <w:left w:val="nil"/>
              <w:bottom w:val="nil"/>
              <w:right w:val="nil"/>
            </w:tcBorders>
            <w:shd w:val="clear" w:color="auto" w:fill="auto"/>
            <w:noWrap/>
            <w:vAlign w:val="center"/>
          </w:tcPr>
          <w:p w14:paraId="36D06E87" w14:textId="72DD44F5" w:rsidR="00694030" w:rsidRPr="00D30A19" w:rsidRDefault="005E0547"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21.6</w:t>
            </w:r>
          </w:p>
        </w:tc>
        <w:tc>
          <w:tcPr>
            <w:tcW w:w="900" w:type="dxa"/>
            <w:tcBorders>
              <w:top w:val="nil"/>
              <w:left w:val="nil"/>
              <w:bottom w:val="nil"/>
              <w:right w:val="nil"/>
            </w:tcBorders>
            <w:shd w:val="clear" w:color="auto" w:fill="auto"/>
            <w:noWrap/>
            <w:vAlign w:val="center"/>
          </w:tcPr>
          <w:p w14:paraId="752CFF1E" w14:textId="2DAB5507" w:rsidR="00694030" w:rsidRPr="00D30A19" w:rsidRDefault="005E0547"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25.7</w:t>
            </w:r>
          </w:p>
        </w:tc>
        <w:tc>
          <w:tcPr>
            <w:tcW w:w="900" w:type="dxa"/>
            <w:tcBorders>
              <w:top w:val="nil"/>
              <w:left w:val="nil"/>
              <w:bottom w:val="nil"/>
              <w:right w:val="nil"/>
            </w:tcBorders>
            <w:shd w:val="clear" w:color="auto" w:fill="auto"/>
            <w:noWrap/>
            <w:vAlign w:val="center"/>
          </w:tcPr>
          <w:p w14:paraId="5A440614" w14:textId="2BA90F68" w:rsidR="00694030" w:rsidRPr="00D30A19" w:rsidRDefault="00694030" w:rsidP="0070757D">
            <w:pPr>
              <w:jc w:val="center"/>
              <w:rPr>
                <w:rFonts w:eastAsia="Times New Roman" w:cs="Times New Roman"/>
                <w:bCs/>
                <w:color w:val="000000"/>
                <w:sz w:val="20"/>
                <w:szCs w:val="20"/>
              </w:rPr>
            </w:pPr>
          </w:p>
        </w:tc>
        <w:tc>
          <w:tcPr>
            <w:tcW w:w="1530" w:type="dxa"/>
            <w:tcBorders>
              <w:top w:val="nil"/>
              <w:left w:val="nil"/>
              <w:bottom w:val="nil"/>
              <w:right w:val="nil"/>
            </w:tcBorders>
            <w:vAlign w:val="center"/>
          </w:tcPr>
          <w:p w14:paraId="7EAA018E" w14:textId="77777777" w:rsidR="00694030" w:rsidRPr="00D30A19" w:rsidRDefault="00694030" w:rsidP="0070757D">
            <w:pPr>
              <w:jc w:val="center"/>
              <w:rPr>
                <w:rFonts w:eastAsia="Times New Roman"/>
                <w:color w:val="000000"/>
                <w:sz w:val="20"/>
                <w:szCs w:val="20"/>
              </w:rPr>
            </w:pPr>
          </w:p>
        </w:tc>
        <w:tc>
          <w:tcPr>
            <w:tcW w:w="810" w:type="dxa"/>
            <w:tcBorders>
              <w:top w:val="nil"/>
              <w:left w:val="nil"/>
              <w:bottom w:val="nil"/>
              <w:right w:val="nil"/>
            </w:tcBorders>
            <w:shd w:val="clear" w:color="auto" w:fill="auto"/>
            <w:noWrap/>
            <w:vAlign w:val="center"/>
          </w:tcPr>
          <w:p w14:paraId="5B0AB20D" w14:textId="2E19CF6B"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shd w:val="clear" w:color="auto" w:fill="auto"/>
            <w:noWrap/>
            <w:vAlign w:val="center"/>
          </w:tcPr>
          <w:p w14:paraId="445D742A" w14:textId="684113C7"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vAlign w:val="center"/>
          </w:tcPr>
          <w:p w14:paraId="503E481F" w14:textId="30C1A655" w:rsidR="00694030" w:rsidRPr="00D30A19" w:rsidRDefault="00694030" w:rsidP="0070757D">
            <w:pPr>
              <w:jc w:val="center"/>
              <w:rPr>
                <w:rFonts w:eastAsia="Times New Roman" w:cs="Times New Roman"/>
                <w:bCs/>
                <w:color w:val="000000"/>
                <w:sz w:val="20"/>
                <w:szCs w:val="20"/>
              </w:rPr>
            </w:pPr>
          </w:p>
        </w:tc>
        <w:tc>
          <w:tcPr>
            <w:tcW w:w="1620" w:type="dxa"/>
            <w:tcBorders>
              <w:top w:val="nil"/>
              <w:left w:val="nil"/>
              <w:bottom w:val="nil"/>
              <w:right w:val="nil"/>
            </w:tcBorders>
            <w:vAlign w:val="center"/>
          </w:tcPr>
          <w:p w14:paraId="0061B770" w14:textId="77777777" w:rsidR="00694030" w:rsidRPr="00D30A19" w:rsidRDefault="00694030" w:rsidP="0070757D">
            <w:pPr>
              <w:jc w:val="center"/>
              <w:rPr>
                <w:rFonts w:eastAsia="Times New Roman" w:cs="Times New Roman"/>
                <w:bCs/>
                <w:color w:val="000000"/>
                <w:sz w:val="20"/>
                <w:szCs w:val="20"/>
              </w:rPr>
            </w:pPr>
          </w:p>
        </w:tc>
      </w:tr>
      <w:tr w:rsidR="00694030" w:rsidRPr="00D30A19" w14:paraId="1F9C37D4" w14:textId="77777777" w:rsidTr="00425211">
        <w:trPr>
          <w:trHeight w:val="315"/>
          <w:jc w:val="center"/>
        </w:trPr>
        <w:tc>
          <w:tcPr>
            <w:tcW w:w="3194" w:type="dxa"/>
            <w:tcBorders>
              <w:top w:val="nil"/>
              <w:left w:val="nil"/>
              <w:bottom w:val="nil"/>
              <w:right w:val="nil"/>
            </w:tcBorders>
            <w:shd w:val="clear" w:color="auto" w:fill="auto"/>
            <w:noWrap/>
            <w:vAlign w:val="bottom"/>
          </w:tcPr>
          <w:p w14:paraId="513B1E74" w14:textId="77777777" w:rsidR="00694030" w:rsidRPr="00D30A19" w:rsidRDefault="00694030" w:rsidP="0070757D">
            <w:pPr>
              <w:ind w:left="183"/>
              <w:rPr>
                <w:rFonts w:eastAsia="Times New Roman" w:cs="Times New Roman"/>
                <w:b/>
                <w:bCs/>
                <w:color w:val="000000"/>
                <w:sz w:val="20"/>
                <w:szCs w:val="20"/>
              </w:rPr>
            </w:pPr>
            <w:r w:rsidRPr="00D30A19">
              <w:rPr>
                <w:rFonts w:eastAsia="Times New Roman"/>
                <w:color w:val="000000"/>
                <w:sz w:val="20"/>
                <w:szCs w:val="20"/>
              </w:rPr>
              <w:t>20-29</w:t>
            </w:r>
          </w:p>
        </w:tc>
        <w:tc>
          <w:tcPr>
            <w:tcW w:w="811" w:type="dxa"/>
            <w:tcBorders>
              <w:top w:val="nil"/>
              <w:left w:val="nil"/>
              <w:bottom w:val="nil"/>
              <w:right w:val="nil"/>
            </w:tcBorders>
            <w:shd w:val="clear" w:color="auto" w:fill="auto"/>
            <w:noWrap/>
            <w:vAlign w:val="center"/>
          </w:tcPr>
          <w:p w14:paraId="640C29B2" w14:textId="43B54AB9" w:rsidR="00694030" w:rsidRPr="00D30A19" w:rsidRDefault="005E0547"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35.7</w:t>
            </w:r>
          </w:p>
        </w:tc>
        <w:tc>
          <w:tcPr>
            <w:tcW w:w="900" w:type="dxa"/>
            <w:tcBorders>
              <w:top w:val="nil"/>
              <w:left w:val="nil"/>
              <w:bottom w:val="nil"/>
              <w:right w:val="nil"/>
            </w:tcBorders>
            <w:shd w:val="clear" w:color="auto" w:fill="auto"/>
            <w:noWrap/>
            <w:vAlign w:val="center"/>
          </w:tcPr>
          <w:p w14:paraId="41A87E89" w14:textId="1D006982" w:rsidR="00694030" w:rsidRPr="00D30A19" w:rsidRDefault="005E0547"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35.5</w:t>
            </w:r>
          </w:p>
        </w:tc>
        <w:tc>
          <w:tcPr>
            <w:tcW w:w="900" w:type="dxa"/>
            <w:tcBorders>
              <w:top w:val="nil"/>
              <w:left w:val="nil"/>
              <w:bottom w:val="nil"/>
              <w:right w:val="nil"/>
            </w:tcBorders>
            <w:shd w:val="clear" w:color="auto" w:fill="auto"/>
            <w:noWrap/>
            <w:vAlign w:val="center"/>
          </w:tcPr>
          <w:p w14:paraId="780B24AF" w14:textId="77777777" w:rsidR="00694030" w:rsidRPr="00D30A19" w:rsidRDefault="00694030" w:rsidP="0070757D">
            <w:pPr>
              <w:jc w:val="center"/>
              <w:rPr>
                <w:rFonts w:eastAsia="Times New Roman" w:cs="Times New Roman"/>
                <w:bCs/>
                <w:color w:val="000000"/>
                <w:sz w:val="20"/>
                <w:szCs w:val="20"/>
              </w:rPr>
            </w:pPr>
          </w:p>
        </w:tc>
        <w:tc>
          <w:tcPr>
            <w:tcW w:w="1530" w:type="dxa"/>
            <w:tcBorders>
              <w:top w:val="nil"/>
              <w:left w:val="nil"/>
              <w:bottom w:val="nil"/>
              <w:right w:val="nil"/>
            </w:tcBorders>
            <w:vAlign w:val="center"/>
          </w:tcPr>
          <w:p w14:paraId="5E8B4263" w14:textId="77777777" w:rsidR="00694030" w:rsidRPr="00D30A19" w:rsidRDefault="00694030" w:rsidP="0070757D">
            <w:pPr>
              <w:jc w:val="center"/>
              <w:rPr>
                <w:rFonts w:eastAsia="Times New Roman"/>
                <w:color w:val="000000"/>
                <w:sz w:val="20"/>
                <w:szCs w:val="20"/>
              </w:rPr>
            </w:pPr>
          </w:p>
        </w:tc>
        <w:tc>
          <w:tcPr>
            <w:tcW w:w="810" w:type="dxa"/>
            <w:tcBorders>
              <w:top w:val="nil"/>
              <w:left w:val="nil"/>
              <w:bottom w:val="nil"/>
              <w:right w:val="nil"/>
            </w:tcBorders>
            <w:shd w:val="clear" w:color="auto" w:fill="auto"/>
            <w:noWrap/>
            <w:vAlign w:val="center"/>
          </w:tcPr>
          <w:p w14:paraId="1F7EB0B3" w14:textId="2F37059A"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shd w:val="clear" w:color="auto" w:fill="auto"/>
            <w:noWrap/>
            <w:vAlign w:val="center"/>
          </w:tcPr>
          <w:p w14:paraId="5A4D899C" w14:textId="23A0A976"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vAlign w:val="center"/>
          </w:tcPr>
          <w:p w14:paraId="6BA5038E" w14:textId="77777777" w:rsidR="00694030" w:rsidRPr="00D30A19" w:rsidRDefault="00694030" w:rsidP="0070757D">
            <w:pPr>
              <w:jc w:val="center"/>
              <w:rPr>
                <w:rFonts w:eastAsia="Times New Roman" w:cs="Times New Roman"/>
                <w:bCs/>
                <w:color w:val="000000"/>
                <w:sz w:val="20"/>
                <w:szCs w:val="20"/>
              </w:rPr>
            </w:pPr>
          </w:p>
        </w:tc>
        <w:tc>
          <w:tcPr>
            <w:tcW w:w="1620" w:type="dxa"/>
            <w:tcBorders>
              <w:top w:val="nil"/>
              <w:left w:val="nil"/>
              <w:bottom w:val="nil"/>
              <w:right w:val="nil"/>
            </w:tcBorders>
            <w:vAlign w:val="center"/>
          </w:tcPr>
          <w:p w14:paraId="34864F47" w14:textId="77777777" w:rsidR="00694030" w:rsidRPr="00D30A19" w:rsidRDefault="00694030" w:rsidP="0070757D">
            <w:pPr>
              <w:jc w:val="center"/>
              <w:rPr>
                <w:rFonts w:eastAsia="Times New Roman" w:cs="Times New Roman"/>
                <w:bCs/>
                <w:color w:val="000000"/>
                <w:sz w:val="20"/>
                <w:szCs w:val="20"/>
              </w:rPr>
            </w:pPr>
          </w:p>
        </w:tc>
      </w:tr>
      <w:tr w:rsidR="00694030" w:rsidRPr="00D30A19" w14:paraId="774E63DE" w14:textId="77777777" w:rsidTr="00425211">
        <w:trPr>
          <w:trHeight w:val="280"/>
          <w:jc w:val="center"/>
        </w:trPr>
        <w:tc>
          <w:tcPr>
            <w:tcW w:w="3194" w:type="dxa"/>
            <w:tcBorders>
              <w:top w:val="nil"/>
              <w:left w:val="nil"/>
              <w:bottom w:val="nil"/>
              <w:right w:val="nil"/>
            </w:tcBorders>
            <w:shd w:val="clear" w:color="auto" w:fill="auto"/>
            <w:noWrap/>
            <w:vAlign w:val="bottom"/>
          </w:tcPr>
          <w:p w14:paraId="47167C1C" w14:textId="77777777" w:rsidR="00694030" w:rsidRPr="00D30A19" w:rsidRDefault="00694030" w:rsidP="0070757D">
            <w:pPr>
              <w:ind w:left="183"/>
              <w:rPr>
                <w:rFonts w:eastAsia="Times New Roman" w:cs="Times New Roman"/>
                <w:b/>
                <w:bCs/>
                <w:color w:val="000000"/>
                <w:sz w:val="20"/>
                <w:szCs w:val="20"/>
              </w:rPr>
            </w:pPr>
            <w:r w:rsidRPr="00D30A19">
              <w:rPr>
                <w:rFonts w:eastAsia="Times New Roman"/>
                <w:color w:val="000000"/>
                <w:sz w:val="20"/>
                <w:szCs w:val="20"/>
              </w:rPr>
              <w:t>30-39</w:t>
            </w:r>
          </w:p>
        </w:tc>
        <w:tc>
          <w:tcPr>
            <w:tcW w:w="811" w:type="dxa"/>
            <w:tcBorders>
              <w:top w:val="nil"/>
              <w:left w:val="nil"/>
              <w:bottom w:val="nil"/>
              <w:right w:val="nil"/>
            </w:tcBorders>
            <w:shd w:val="clear" w:color="auto" w:fill="auto"/>
            <w:noWrap/>
            <w:vAlign w:val="center"/>
          </w:tcPr>
          <w:p w14:paraId="44A40B93" w14:textId="478A22AB" w:rsidR="00694030" w:rsidRPr="00D30A19" w:rsidRDefault="005E0547"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19.4</w:t>
            </w:r>
          </w:p>
        </w:tc>
        <w:tc>
          <w:tcPr>
            <w:tcW w:w="900" w:type="dxa"/>
            <w:tcBorders>
              <w:top w:val="nil"/>
              <w:left w:val="nil"/>
              <w:bottom w:val="nil"/>
              <w:right w:val="nil"/>
            </w:tcBorders>
            <w:shd w:val="clear" w:color="auto" w:fill="auto"/>
            <w:noWrap/>
            <w:vAlign w:val="center"/>
          </w:tcPr>
          <w:p w14:paraId="645CD23A" w14:textId="1960E186" w:rsidR="00694030" w:rsidRPr="00D30A19" w:rsidRDefault="005E0547"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16.5</w:t>
            </w:r>
          </w:p>
        </w:tc>
        <w:tc>
          <w:tcPr>
            <w:tcW w:w="900" w:type="dxa"/>
            <w:tcBorders>
              <w:top w:val="nil"/>
              <w:left w:val="nil"/>
              <w:bottom w:val="nil"/>
              <w:right w:val="nil"/>
            </w:tcBorders>
            <w:shd w:val="clear" w:color="auto" w:fill="auto"/>
            <w:noWrap/>
            <w:vAlign w:val="center"/>
          </w:tcPr>
          <w:p w14:paraId="57F9F461" w14:textId="77777777" w:rsidR="00694030" w:rsidRPr="00D30A19" w:rsidRDefault="00694030" w:rsidP="0070757D">
            <w:pPr>
              <w:jc w:val="center"/>
              <w:rPr>
                <w:rFonts w:eastAsia="Times New Roman" w:cs="Times New Roman"/>
                <w:b/>
                <w:bCs/>
                <w:color w:val="000000"/>
                <w:sz w:val="20"/>
                <w:szCs w:val="20"/>
              </w:rPr>
            </w:pPr>
          </w:p>
        </w:tc>
        <w:tc>
          <w:tcPr>
            <w:tcW w:w="1530" w:type="dxa"/>
            <w:tcBorders>
              <w:top w:val="nil"/>
              <w:left w:val="nil"/>
              <w:bottom w:val="nil"/>
              <w:right w:val="nil"/>
            </w:tcBorders>
            <w:vAlign w:val="center"/>
          </w:tcPr>
          <w:p w14:paraId="2B210A00" w14:textId="77777777" w:rsidR="00694030" w:rsidRPr="00D30A19" w:rsidRDefault="00694030" w:rsidP="0070757D">
            <w:pPr>
              <w:jc w:val="center"/>
              <w:rPr>
                <w:rFonts w:eastAsia="Times New Roman"/>
                <w:color w:val="000000"/>
                <w:sz w:val="20"/>
                <w:szCs w:val="20"/>
              </w:rPr>
            </w:pPr>
          </w:p>
        </w:tc>
        <w:tc>
          <w:tcPr>
            <w:tcW w:w="810" w:type="dxa"/>
            <w:tcBorders>
              <w:top w:val="nil"/>
              <w:left w:val="nil"/>
              <w:bottom w:val="nil"/>
              <w:right w:val="nil"/>
            </w:tcBorders>
            <w:shd w:val="clear" w:color="auto" w:fill="auto"/>
            <w:noWrap/>
            <w:vAlign w:val="center"/>
          </w:tcPr>
          <w:p w14:paraId="2D8976E5" w14:textId="6CDEB497"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shd w:val="clear" w:color="auto" w:fill="auto"/>
            <w:noWrap/>
            <w:vAlign w:val="center"/>
          </w:tcPr>
          <w:p w14:paraId="0DA30151" w14:textId="6591EA7B"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vAlign w:val="center"/>
          </w:tcPr>
          <w:p w14:paraId="417636E6" w14:textId="77777777" w:rsidR="00694030" w:rsidRPr="00D30A19" w:rsidRDefault="00694030" w:rsidP="0070757D">
            <w:pPr>
              <w:jc w:val="center"/>
              <w:rPr>
                <w:rFonts w:eastAsia="Times New Roman" w:cs="Times New Roman"/>
                <w:bCs/>
                <w:color w:val="000000"/>
                <w:sz w:val="20"/>
                <w:szCs w:val="20"/>
              </w:rPr>
            </w:pPr>
          </w:p>
        </w:tc>
        <w:tc>
          <w:tcPr>
            <w:tcW w:w="1620" w:type="dxa"/>
            <w:tcBorders>
              <w:top w:val="nil"/>
              <w:left w:val="nil"/>
              <w:bottom w:val="nil"/>
              <w:right w:val="nil"/>
            </w:tcBorders>
            <w:vAlign w:val="center"/>
          </w:tcPr>
          <w:p w14:paraId="6F24F16A" w14:textId="77777777" w:rsidR="00694030" w:rsidRPr="00D30A19" w:rsidRDefault="00694030" w:rsidP="0070757D">
            <w:pPr>
              <w:jc w:val="center"/>
              <w:rPr>
                <w:rFonts w:eastAsia="Times New Roman" w:cs="Times New Roman"/>
                <w:bCs/>
                <w:color w:val="000000"/>
                <w:sz w:val="20"/>
                <w:szCs w:val="20"/>
              </w:rPr>
            </w:pPr>
          </w:p>
        </w:tc>
      </w:tr>
      <w:tr w:rsidR="00694030" w:rsidRPr="00D30A19" w14:paraId="6F1D4E95" w14:textId="77777777" w:rsidTr="00425211">
        <w:trPr>
          <w:trHeight w:val="280"/>
          <w:jc w:val="center"/>
        </w:trPr>
        <w:tc>
          <w:tcPr>
            <w:tcW w:w="3194" w:type="dxa"/>
            <w:tcBorders>
              <w:top w:val="nil"/>
              <w:left w:val="nil"/>
              <w:bottom w:val="nil"/>
              <w:right w:val="nil"/>
            </w:tcBorders>
            <w:shd w:val="clear" w:color="auto" w:fill="auto"/>
            <w:noWrap/>
            <w:vAlign w:val="bottom"/>
          </w:tcPr>
          <w:p w14:paraId="155A3F4D" w14:textId="77777777" w:rsidR="00694030" w:rsidRPr="00D30A19" w:rsidRDefault="00694030" w:rsidP="0070757D">
            <w:pPr>
              <w:ind w:left="183"/>
              <w:rPr>
                <w:rFonts w:eastAsia="Times New Roman" w:cs="Times New Roman"/>
                <w:b/>
                <w:bCs/>
                <w:color w:val="000000"/>
                <w:sz w:val="20"/>
                <w:szCs w:val="20"/>
              </w:rPr>
            </w:pPr>
            <w:r w:rsidRPr="00D30A19">
              <w:rPr>
                <w:rFonts w:eastAsia="Times New Roman"/>
                <w:color w:val="000000"/>
                <w:sz w:val="20"/>
                <w:szCs w:val="20"/>
              </w:rPr>
              <w:t>40-49</w:t>
            </w:r>
          </w:p>
        </w:tc>
        <w:tc>
          <w:tcPr>
            <w:tcW w:w="811" w:type="dxa"/>
            <w:tcBorders>
              <w:top w:val="nil"/>
              <w:left w:val="nil"/>
              <w:bottom w:val="nil"/>
              <w:right w:val="nil"/>
            </w:tcBorders>
            <w:shd w:val="clear" w:color="auto" w:fill="auto"/>
            <w:noWrap/>
            <w:vAlign w:val="center"/>
          </w:tcPr>
          <w:p w14:paraId="423B25FE" w14:textId="29AA753C" w:rsidR="00694030" w:rsidRPr="00D30A19" w:rsidRDefault="005E0547"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10.4</w:t>
            </w:r>
          </w:p>
        </w:tc>
        <w:tc>
          <w:tcPr>
            <w:tcW w:w="900" w:type="dxa"/>
            <w:tcBorders>
              <w:top w:val="nil"/>
              <w:left w:val="nil"/>
              <w:bottom w:val="nil"/>
              <w:right w:val="nil"/>
            </w:tcBorders>
            <w:shd w:val="clear" w:color="auto" w:fill="auto"/>
            <w:noWrap/>
            <w:vAlign w:val="center"/>
          </w:tcPr>
          <w:p w14:paraId="722D63E0" w14:textId="0B60441C" w:rsidR="00694030" w:rsidRPr="00D30A19" w:rsidRDefault="005E0547"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11.2</w:t>
            </w:r>
          </w:p>
        </w:tc>
        <w:tc>
          <w:tcPr>
            <w:tcW w:w="900" w:type="dxa"/>
            <w:tcBorders>
              <w:top w:val="nil"/>
              <w:left w:val="nil"/>
              <w:bottom w:val="nil"/>
              <w:right w:val="nil"/>
            </w:tcBorders>
            <w:shd w:val="clear" w:color="auto" w:fill="auto"/>
            <w:noWrap/>
            <w:vAlign w:val="center"/>
          </w:tcPr>
          <w:p w14:paraId="525D8A13" w14:textId="77777777" w:rsidR="00694030" w:rsidRPr="00D30A19" w:rsidRDefault="00694030" w:rsidP="0070757D">
            <w:pPr>
              <w:jc w:val="center"/>
              <w:rPr>
                <w:rFonts w:eastAsia="Times New Roman" w:cs="Times New Roman"/>
                <w:b/>
                <w:bCs/>
                <w:color w:val="000000"/>
                <w:sz w:val="20"/>
                <w:szCs w:val="20"/>
              </w:rPr>
            </w:pPr>
          </w:p>
        </w:tc>
        <w:tc>
          <w:tcPr>
            <w:tcW w:w="1530" w:type="dxa"/>
            <w:tcBorders>
              <w:top w:val="nil"/>
              <w:left w:val="nil"/>
              <w:bottom w:val="nil"/>
              <w:right w:val="nil"/>
            </w:tcBorders>
            <w:vAlign w:val="center"/>
          </w:tcPr>
          <w:p w14:paraId="6986E4EC" w14:textId="77777777" w:rsidR="00694030" w:rsidRPr="00D30A19" w:rsidRDefault="00694030" w:rsidP="0070757D">
            <w:pPr>
              <w:jc w:val="center"/>
              <w:rPr>
                <w:rFonts w:eastAsia="Times New Roman"/>
                <w:color w:val="000000"/>
                <w:sz w:val="20"/>
                <w:szCs w:val="20"/>
              </w:rPr>
            </w:pPr>
          </w:p>
        </w:tc>
        <w:tc>
          <w:tcPr>
            <w:tcW w:w="810" w:type="dxa"/>
            <w:tcBorders>
              <w:top w:val="nil"/>
              <w:left w:val="nil"/>
              <w:bottom w:val="nil"/>
              <w:right w:val="nil"/>
            </w:tcBorders>
            <w:shd w:val="clear" w:color="auto" w:fill="auto"/>
            <w:noWrap/>
            <w:vAlign w:val="center"/>
          </w:tcPr>
          <w:p w14:paraId="770932C2" w14:textId="36C30848"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shd w:val="clear" w:color="auto" w:fill="auto"/>
            <w:noWrap/>
            <w:vAlign w:val="center"/>
          </w:tcPr>
          <w:p w14:paraId="36ED3470" w14:textId="29DD6FFD"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vAlign w:val="center"/>
          </w:tcPr>
          <w:p w14:paraId="45017F2F" w14:textId="77777777" w:rsidR="00694030" w:rsidRPr="00D30A19" w:rsidRDefault="00694030" w:rsidP="0070757D">
            <w:pPr>
              <w:jc w:val="center"/>
              <w:rPr>
                <w:rFonts w:eastAsia="Times New Roman" w:cs="Times New Roman"/>
                <w:bCs/>
                <w:color w:val="000000"/>
                <w:sz w:val="20"/>
                <w:szCs w:val="20"/>
              </w:rPr>
            </w:pPr>
          </w:p>
        </w:tc>
        <w:tc>
          <w:tcPr>
            <w:tcW w:w="1620" w:type="dxa"/>
            <w:tcBorders>
              <w:top w:val="nil"/>
              <w:left w:val="nil"/>
              <w:bottom w:val="nil"/>
              <w:right w:val="nil"/>
            </w:tcBorders>
            <w:vAlign w:val="center"/>
          </w:tcPr>
          <w:p w14:paraId="65790763" w14:textId="77777777" w:rsidR="00694030" w:rsidRPr="00D30A19" w:rsidRDefault="00694030" w:rsidP="0070757D">
            <w:pPr>
              <w:jc w:val="center"/>
              <w:rPr>
                <w:rFonts w:eastAsia="Times New Roman" w:cs="Times New Roman"/>
                <w:bCs/>
                <w:color w:val="000000"/>
                <w:sz w:val="20"/>
                <w:szCs w:val="20"/>
              </w:rPr>
            </w:pPr>
          </w:p>
        </w:tc>
      </w:tr>
      <w:tr w:rsidR="00694030" w:rsidRPr="00D30A19" w14:paraId="54FC5C7A" w14:textId="77777777" w:rsidTr="00425211">
        <w:trPr>
          <w:trHeight w:val="280"/>
          <w:jc w:val="center"/>
        </w:trPr>
        <w:tc>
          <w:tcPr>
            <w:tcW w:w="3194" w:type="dxa"/>
            <w:tcBorders>
              <w:top w:val="nil"/>
              <w:left w:val="nil"/>
              <w:bottom w:val="nil"/>
              <w:right w:val="nil"/>
            </w:tcBorders>
            <w:shd w:val="clear" w:color="auto" w:fill="auto"/>
            <w:noWrap/>
            <w:vAlign w:val="bottom"/>
          </w:tcPr>
          <w:p w14:paraId="525CA05D" w14:textId="77777777" w:rsidR="00694030" w:rsidRPr="00D30A19" w:rsidRDefault="00694030" w:rsidP="0070757D">
            <w:pPr>
              <w:ind w:left="183"/>
              <w:rPr>
                <w:rFonts w:eastAsia="Times New Roman" w:cs="Times New Roman"/>
                <w:b/>
                <w:bCs/>
                <w:color w:val="000000"/>
                <w:sz w:val="20"/>
                <w:szCs w:val="20"/>
              </w:rPr>
            </w:pPr>
            <w:r w:rsidRPr="00D30A19">
              <w:rPr>
                <w:rFonts w:eastAsia="Times New Roman"/>
                <w:color w:val="000000"/>
                <w:sz w:val="20"/>
                <w:szCs w:val="20"/>
              </w:rPr>
              <w:t>50 and over</w:t>
            </w:r>
          </w:p>
        </w:tc>
        <w:tc>
          <w:tcPr>
            <w:tcW w:w="811" w:type="dxa"/>
            <w:tcBorders>
              <w:top w:val="nil"/>
              <w:left w:val="nil"/>
              <w:bottom w:val="nil"/>
              <w:right w:val="nil"/>
            </w:tcBorders>
            <w:shd w:val="clear" w:color="auto" w:fill="auto"/>
            <w:noWrap/>
            <w:vAlign w:val="center"/>
          </w:tcPr>
          <w:p w14:paraId="468101E7" w14:textId="07219A53" w:rsidR="00694030" w:rsidRPr="00D30A19" w:rsidRDefault="005E0547"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13.1</w:t>
            </w:r>
          </w:p>
        </w:tc>
        <w:tc>
          <w:tcPr>
            <w:tcW w:w="900" w:type="dxa"/>
            <w:tcBorders>
              <w:top w:val="nil"/>
              <w:left w:val="nil"/>
              <w:bottom w:val="nil"/>
              <w:right w:val="nil"/>
            </w:tcBorders>
            <w:shd w:val="clear" w:color="auto" w:fill="auto"/>
            <w:noWrap/>
            <w:vAlign w:val="center"/>
          </w:tcPr>
          <w:p w14:paraId="5E32C6E5" w14:textId="7EF97739" w:rsidR="00694030" w:rsidRPr="00D30A19" w:rsidRDefault="005E0547" w:rsidP="0070757D">
            <w:pPr>
              <w:jc w:val="center"/>
              <w:rPr>
                <w:rFonts w:eastAsia="Times New Roman" w:cs="Times New Roman"/>
                <w:bCs/>
                <w:color w:val="000000"/>
                <w:sz w:val="20"/>
                <w:szCs w:val="20"/>
              </w:rPr>
            </w:pPr>
            <w:r w:rsidRPr="00D30A19">
              <w:rPr>
                <w:rFonts w:eastAsia="Times New Roman" w:cs="Times New Roman"/>
                <w:bCs/>
                <w:color w:val="000000"/>
                <w:sz w:val="20"/>
                <w:szCs w:val="20"/>
              </w:rPr>
              <w:t>11.2</w:t>
            </w:r>
          </w:p>
        </w:tc>
        <w:tc>
          <w:tcPr>
            <w:tcW w:w="900" w:type="dxa"/>
            <w:tcBorders>
              <w:top w:val="nil"/>
              <w:left w:val="nil"/>
              <w:bottom w:val="nil"/>
              <w:right w:val="nil"/>
            </w:tcBorders>
            <w:shd w:val="clear" w:color="auto" w:fill="auto"/>
            <w:noWrap/>
            <w:vAlign w:val="center"/>
          </w:tcPr>
          <w:p w14:paraId="5D052012" w14:textId="77777777" w:rsidR="00694030" w:rsidRPr="00D30A19" w:rsidRDefault="00694030" w:rsidP="0070757D">
            <w:pPr>
              <w:jc w:val="center"/>
              <w:rPr>
                <w:rFonts w:eastAsia="Times New Roman" w:cs="Times New Roman"/>
                <w:b/>
                <w:bCs/>
                <w:color w:val="000000"/>
                <w:sz w:val="20"/>
                <w:szCs w:val="20"/>
              </w:rPr>
            </w:pPr>
          </w:p>
        </w:tc>
        <w:tc>
          <w:tcPr>
            <w:tcW w:w="1530" w:type="dxa"/>
            <w:tcBorders>
              <w:top w:val="nil"/>
              <w:left w:val="nil"/>
              <w:bottom w:val="nil"/>
              <w:right w:val="nil"/>
            </w:tcBorders>
            <w:vAlign w:val="center"/>
          </w:tcPr>
          <w:p w14:paraId="28AC4D6C" w14:textId="77777777" w:rsidR="00694030" w:rsidRPr="00D30A19" w:rsidRDefault="00694030" w:rsidP="0070757D">
            <w:pPr>
              <w:jc w:val="center"/>
              <w:rPr>
                <w:rFonts w:eastAsia="Times New Roman"/>
                <w:color w:val="000000"/>
                <w:sz w:val="20"/>
                <w:szCs w:val="20"/>
              </w:rPr>
            </w:pPr>
          </w:p>
        </w:tc>
        <w:tc>
          <w:tcPr>
            <w:tcW w:w="810" w:type="dxa"/>
            <w:tcBorders>
              <w:top w:val="nil"/>
              <w:left w:val="nil"/>
              <w:bottom w:val="nil"/>
              <w:right w:val="nil"/>
            </w:tcBorders>
            <w:shd w:val="clear" w:color="auto" w:fill="auto"/>
            <w:noWrap/>
            <w:vAlign w:val="center"/>
          </w:tcPr>
          <w:p w14:paraId="7522FDE0" w14:textId="66BA21B0"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shd w:val="clear" w:color="auto" w:fill="auto"/>
            <w:noWrap/>
            <w:vAlign w:val="center"/>
          </w:tcPr>
          <w:p w14:paraId="5A726BD1" w14:textId="73217CB5" w:rsidR="00694030" w:rsidRPr="00D30A19" w:rsidRDefault="00694030" w:rsidP="0070757D">
            <w:pPr>
              <w:jc w:val="center"/>
              <w:rPr>
                <w:rFonts w:eastAsia="Times New Roman" w:cs="Times New Roman"/>
                <w:bCs/>
                <w:color w:val="000000"/>
                <w:sz w:val="20"/>
                <w:szCs w:val="20"/>
              </w:rPr>
            </w:pPr>
          </w:p>
        </w:tc>
        <w:tc>
          <w:tcPr>
            <w:tcW w:w="900" w:type="dxa"/>
            <w:tcBorders>
              <w:top w:val="nil"/>
              <w:left w:val="nil"/>
              <w:bottom w:val="nil"/>
              <w:right w:val="nil"/>
            </w:tcBorders>
            <w:vAlign w:val="center"/>
          </w:tcPr>
          <w:p w14:paraId="729F0B10" w14:textId="77777777" w:rsidR="00694030" w:rsidRPr="00D30A19" w:rsidRDefault="00694030" w:rsidP="0070757D">
            <w:pPr>
              <w:jc w:val="center"/>
              <w:rPr>
                <w:rFonts w:eastAsia="Times New Roman" w:cs="Times New Roman"/>
                <w:bCs/>
                <w:color w:val="000000"/>
                <w:sz w:val="20"/>
                <w:szCs w:val="20"/>
              </w:rPr>
            </w:pPr>
          </w:p>
        </w:tc>
        <w:tc>
          <w:tcPr>
            <w:tcW w:w="1620" w:type="dxa"/>
            <w:tcBorders>
              <w:top w:val="nil"/>
              <w:left w:val="nil"/>
              <w:bottom w:val="nil"/>
              <w:right w:val="nil"/>
            </w:tcBorders>
            <w:vAlign w:val="center"/>
          </w:tcPr>
          <w:p w14:paraId="5A78525B" w14:textId="77777777" w:rsidR="00694030" w:rsidRPr="00D30A19" w:rsidRDefault="00694030" w:rsidP="0070757D">
            <w:pPr>
              <w:jc w:val="center"/>
              <w:rPr>
                <w:rFonts w:eastAsia="Times New Roman" w:cs="Times New Roman"/>
                <w:bCs/>
                <w:color w:val="000000"/>
                <w:sz w:val="20"/>
                <w:szCs w:val="20"/>
              </w:rPr>
            </w:pPr>
          </w:p>
        </w:tc>
      </w:tr>
      <w:tr w:rsidR="00694030" w:rsidRPr="00D30A19" w14:paraId="16CC7FF1" w14:textId="77777777" w:rsidTr="00425211">
        <w:trPr>
          <w:trHeight w:val="280"/>
          <w:jc w:val="center"/>
        </w:trPr>
        <w:tc>
          <w:tcPr>
            <w:tcW w:w="3194" w:type="dxa"/>
            <w:tcBorders>
              <w:top w:val="nil"/>
              <w:left w:val="nil"/>
              <w:bottom w:val="nil"/>
              <w:right w:val="nil"/>
            </w:tcBorders>
            <w:shd w:val="clear" w:color="auto" w:fill="auto"/>
            <w:noWrap/>
            <w:vAlign w:val="bottom"/>
            <w:hideMark/>
          </w:tcPr>
          <w:p w14:paraId="707491FA" w14:textId="77777777" w:rsidR="00694030" w:rsidRPr="00D30A19" w:rsidRDefault="00694030" w:rsidP="0070757D">
            <w:pPr>
              <w:rPr>
                <w:rFonts w:eastAsia="Times New Roman" w:cs="Times New Roman"/>
                <w:color w:val="000000"/>
                <w:sz w:val="20"/>
                <w:szCs w:val="20"/>
              </w:rPr>
            </w:pPr>
            <w:r w:rsidRPr="00D30A19">
              <w:rPr>
                <w:rFonts w:eastAsia="Times New Roman" w:cs="Times New Roman"/>
                <w:color w:val="000000"/>
                <w:sz w:val="20"/>
                <w:szCs w:val="20"/>
              </w:rPr>
              <w:t>Any school (reference: No)</w:t>
            </w:r>
          </w:p>
        </w:tc>
        <w:tc>
          <w:tcPr>
            <w:tcW w:w="811" w:type="dxa"/>
            <w:tcBorders>
              <w:top w:val="nil"/>
              <w:left w:val="nil"/>
              <w:bottom w:val="nil"/>
              <w:right w:val="nil"/>
            </w:tcBorders>
            <w:shd w:val="clear" w:color="auto" w:fill="auto"/>
            <w:noWrap/>
            <w:vAlign w:val="center"/>
          </w:tcPr>
          <w:p w14:paraId="431125F9" w14:textId="435FBDAB"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63.8</w:t>
            </w:r>
          </w:p>
        </w:tc>
        <w:tc>
          <w:tcPr>
            <w:tcW w:w="900" w:type="dxa"/>
            <w:tcBorders>
              <w:top w:val="nil"/>
              <w:left w:val="nil"/>
              <w:bottom w:val="nil"/>
              <w:right w:val="nil"/>
            </w:tcBorders>
            <w:shd w:val="clear" w:color="auto" w:fill="auto"/>
            <w:noWrap/>
            <w:vAlign w:val="center"/>
          </w:tcPr>
          <w:p w14:paraId="03EA8891" w14:textId="44BC55B7"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69.5</w:t>
            </w:r>
          </w:p>
        </w:tc>
        <w:tc>
          <w:tcPr>
            <w:tcW w:w="900" w:type="dxa"/>
            <w:tcBorders>
              <w:top w:val="nil"/>
              <w:left w:val="nil"/>
              <w:bottom w:val="nil"/>
              <w:right w:val="nil"/>
            </w:tcBorders>
            <w:shd w:val="clear" w:color="auto" w:fill="auto"/>
            <w:noWrap/>
            <w:vAlign w:val="center"/>
          </w:tcPr>
          <w:p w14:paraId="5785E49D" w14:textId="083114BE"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0.19</w:t>
            </w:r>
          </w:p>
        </w:tc>
        <w:tc>
          <w:tcPr>
            <w:tcW w:w="1530" w:type="dxa"/>
            <w:tcBorders>
              <w:top w:val="nil"/>
              <w:left w:val="nil"/>
              <w:bottom w:val="nil"/>
              <w:right w:val="nil"/>
            </w:tcBorders>
            <w:vAlign w:val="center"/>
          </w:tcPr>
          <w:p w14:paraId="46A02EE1" w14:textId="34F9821F" w:rsidR="00694030" w:rsidRPr="00D30A19" w:rsidRDefault="00694030"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0A335166" w14:textId="19CC6764"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6DC6597E" w14:textId="019705F6"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vAlign w:val="center"/>
          </w:tcPr>
          <w:p w14:paraId="6D6433C0" w14:textId="0DAB598C" w:rsidR="00694030" w:rsidRPr="00D30A19" w:rsidRDefault="00694030"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38224C0E" w14:textId="77777777" w:rsidR="00694030" w:rsidRPr="00D30A19" w:rsidRDefault="00694030" w:rsidP="0070757D">
            <w:pPr>
              <w:jc w:val="center"/>
              <w:rPr>
                <w:rFonts w:eastAsia="Times New Roman" w:cs="Times New Roman"/>
                <w:color w:val="000000"/>
                <w:sz w:val="20"/>
                <w:szCs w:val="20"/>
              </w:rPr>
            </w:pPr>
          </w:p>
        </w:tc>
      </w:tr>
      <w:tr w:rsidR="00694030" w:rsidRPr="00D30A19" w14:paraId="58CE3B20" w14:textId="77777777" w:rsidTr="00425211">
        <w:trPr>
          <w:trHeight w:val="324"/>
          <w:jc w:val="center"/>
        </w:trPr>
        <w:tc>
          <w:tcPr>
            <w:tcW w:w="3194" w:type="dxa"/>
            <w:tcBorders>
              <w:top w:val="nil"/>
              <w:left w:val="nil"/>
              <w:bottom w:val="nil"/>
              <w:right w:val="nil"/>
            </w:tcBorders>
            <w:shd w:val="clear" w:color="auto" w:fill="auto"/>
            <w:noWrap/>
            <w:vAlign w:val="bottom"/>
            <w:hideMark/>
          </w:tcPr>
          <w:p w14:paraId="3E5505A3" w14:textId="77777777" w:rsidR="00694030" w:rsidRPr="00D30A19" w:rsidRDefault="00694030" w:rsidP="0070757D">
            <w:pPr>
              <w:rPr>
                <w:rFonts w:eastAsia="Times New Roman" w:cs="Times New Roman"/>
                <w:color w:val="000000"/>
                <w:sz w:val="20"/>
                <w:szCs w:val="20"/>
              </w:rPr>
            </w:pPr>
            <w:r w:rsidRPr="00D30A19">
              <w:rPr>
                <w:rFonts w:eastAsia="Times New Roman" w:cs="Times New Roman"/>
                <w:color w:val="000000"/>
                <w:sz w:val="20"/>
                <w:szCs w:val="20"/>
              </w:rPr>
              <w:t>Moved to current town (reference: No)</w:t>
            </w:r>
          </w:p>
        </w:tc>
        <w:tc>
          <w:tcPr>
            <w:tcW w:w="811" w:type="dxa"/>
            <w:tcBorders>
              <w:top w:val="nil"/>
              <w:left w:val="nil"/>
              <w:bottom w:val="nil"/>
              <w:right w:val="nil"/>
            </w:tcBorders>
            <w:shd w:val="clear" w:color="auto" w:fill="auto"/>
            <w:noWrap/>
            <w:vAlign w:val="center"/>
          </w:tcPr>
          <w:p w14:paraId="5EC603D2" w14:textId="5DF56688"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47.6</w:t>
            </w:r>
          </w:p>
        </w:tc>
        <w:tc>
          <w:tcPr>
            <w:tcW w:w="900" w:type="dxa"/>
            <w:tcBorders>
              <w:top w:val="nil"/>
              <w:left w:val="nil"/>
              <w:bottom w:val="nil"/>
              <w:right w:val="nil"/>
            </w:tcBorders>
            <w:shd w:val="clear" w:color="auto" w:fill="auto"/>
            <w:noWrap/>
            <w:vAlign w:val="center"/>
          </w:tcPr>
          <w:p w14:paraId="6D8D85AC" w14:textId="74835DEA"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51.0</w:t>
            </w:r>
          </w:p>
        </w:tc>
        <w:tc>
          <w:tcPr>
            <w:tcW w:w="900" w:type="dxa"/>
            <w:tcBorders>
              <w:top w:val="nil"/>
              <w:left w:val="nil"/>
              <w:bottom w:val="nil"/>
              <w:right w:val="nil"/>
            </w:tcBorders>
            <w:shd w:val="clear" w:color="auto" w:fill="auto"/>
            <w:noWrap/>
            <w:vAlign w:val="center"/>
          </w:tcPr>
          <w:p w14:paraId="694E1763" w14:textId="6EB6C321"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0.46</w:t>
            </w:r>
          </w:p>
        </w:tc>
        <w:tc>
          <w:tcPr>
            <w:tcW w:w="1530" w:type="dxa"/>
            <w:tcBorders>
              <w:top w:val="nil"/>
              <w:left w:val="nil"/>
              <w:bottom w:val="nil"/>
              <w:right w:val="nil"/>
            </w:tcBorders>
            <w:vAlign w:val="center"/>
          </w:tcPr>
          <w:p w14:paraId="73E40D33" w14:textId="4A281EC4" w:rsidR="00694030" w:rsidRPr="00D30A19" w:rsidRDefault="00694030"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0EDB4E5F" w14:textId="3E6C5003"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0E5A5B45" w14:textId="140C7EE2"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vAlign w:val="center"/>
          </w:tcPr>
          <w:p w14:paraId="3B6C27DB" w14:textId="51A72392" w:rsidR="00694030" w:rsidRPr="00D30A19" w:rsidRDefault="00694030"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3F41C278" w14:textId="77777777" w:rsidR="00694030" w:rsidRPr="00D30A19" w:rsidRDefault="00694030" w:rsidP="0070757D">
            <w:pPr>
              <w:jc w:val="center"/>
              <w:rPr>
                <w:rFonts w:eastAsia="Times New Roman" w:cs="Times New Roman"/>
                <w:color w:val="000000"/>
                <w:sz w:val="20"/>
                <w:szCs w:val="20"/>
              </w:rPr>
            </w:pPr>
          </w:p>
        </w:tc>
      </w:tr>
      <w:tr w:rsidR="00694030" w:rsidRPr="00D30A19" w14:paraId="3DFFEDA8" w14:textId="77777777" w:rsidTr="00425211">
        <w:trPr>
          <w:trHeight w:val="280"/>
          <w:jc w:val="center"/>
        </w:trPr>
        <w:tc>
          <w:tcPr>
            <w:tcW w:w="3194" w:type="dxa"/>
            <w:tcBorders>
              <w:top w:val="nil"/>
              <w:left w:val="nil"/>
              <w:bottom w:val="nil"/>
              <w:right w:val="nil"/>
            </w:tcBorders>
            <w:shd w:val="clear" w:color="auto" w:fill="auto"/>
            <w:noWrap/>
            <w:vAlign w:val="bottom"/>
          </w:tcPr>
          <w:p w14:paraId="7ABF2A0A" w14:textId="77777777" w:rsidR="00694030" w:rsidRPr="00D30A19" w:rsidRDefault="00694030" w:rsidP="0070757D">
            <w:pPr>
              <w:rPr>
                <w:rFonts w:eastAsia="Times New Roman" w:cs="Times New Roman"/>
                <w:color w:val="000000"/>
                <w:sz w:val="20"/>
                <w:szCs w:val="20"/>
              </w:rPr>
            </w:pPr>
            <w:r w:rsidRPr="00D30A19">
              <w:rPr>
                <w:rFonts w:eastAsia="Times New Roman" w:cs="Times New Roman"/>
                <w:color w:val="000000"/>
                <w:sz w:val="20"/>
                <w:szCs w:val="20"/>
              </w:rPr>
              <w:t>Internally displaced by conflict or disaster (reference: No)</w:t>
            </w:r>
          </w:p>
        </w:tc>
        <w:tc>
          <w:tcPr>
            <w:tcW w:w="811" w:type="dxa"/>
            <w:tcBorders>
              <w:top w:val="nil"/>
              <w:left w:val="nil"/>
              <w:bottom w:val="nil"/>
              <w:right w:val="nil"/>
            </w:tcBorders>
            <w:shd w:val="clear" w:color="auto" w:fill="auto"/>
            <w:noWrap/>
            <w:vAlign w:val="center"/>
          </w:tcPr>
          <w:p w14:paraId="12BCC5A9" w14:textId="7468C332"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9.8</w:t>
            </w:r>
          </w:p>
        </w:tc>
        <w:tc>
          <w:tcPr>
            <w:tcW w:w="900" w:type="dxa"/>
            <w:tcBorders>
              <w:top w:val="nil"/>
              <w:left w:val="nil"/>
              <w:bottom w:val="nil"/>
              <w:right w:val="nil"/>
            </w:tcBorders>
            <w:shd w:val="clear" w:color="auto" w:fill="auto"/>
            <w:noWrap/>
            <w:vAlign w:val="center"/>
          </w:tcPr>
          <w:p w14:paraId="6EF799F7" w14:textId="721538E4"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12.4</w:t>
            </w:r>
          </w:p>
        </w:tc>
        <w:tc>
          <w:tcPr>
            <w:tcW w:w="900" w:type="dxa"/>
            <w:tcBorders>
              <w:top w:val="nil"/>
              <w:left w:val="nil"/>
              <w:bottom w:val="nil"/>
              <w:right w:val="nil"/>
            </w:tcBorders>
            <w:shd w:val="clear" w:color="auto" w:fill="auto"/>
            <w:noWrap/>
            <w:vAlign w:val="center"/>
          </w:tcPr>
          <w:p w14:paraId="2BDA9410" w14:textId="33347A0A"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0.34</w:t>
            </w:r>
          </w:p>
        </w:tc>
        <w:tc>
          <w:tcPr>
            <w:tcW w:w="1530" w:type="dxa"/>
            <w:tcBorders>
              <w:top w:val="nil"/>
              <w:left w:val="nil"/>
              <w:bottom w:val="nil"/>
              <w:right w:val="nil"/>
            </w:tcBorders>
            <w:vAlign w:val="center"/>
          </w:tcPr>
          <w:p w14:paraId="7B6F030C" w14:textId="4A550923" w:rsidR="00694030" w:rsidRPr="00D30A19" w:rsidRDefault="00694030"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6CD4F05F" w14:textId="0496ED04"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40166705" w14:textId="0F31CD20"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vAlign w:val="center"/>
          </w:tcPr>
          <w:p w14:paraId="367B040F" w14:textId="5C46477F" w:rsidR="00694030" w:rsidRPr="00D30A19" w:rsidRDefault="00694030"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285773BD" w14:textId="77777777" w:rsidR="00694030" w:rsidRPr="00D30A19" w:rsidRDefault="00694030" w:rsidP="0070757D">
            <w:pPr>
              <w:jc w:val="center"/>
              <w:rPr>
                <w:rFonts w:eastAsia="Times New Roman" w:cs="Times New Roman"/>
                <w:b/>
                <w:color w:val="000000"/>
                <w:sz w:val="20"/>
                <w:szCs w:val="20"/>
              </w:rPr>
            </w:pPr>
          </w:p>
        </w:tc>
      </w:tr>
      <w:tr w:rsidR="00694030" w:rsidRPr="00D30A19" w14:paraId="611B8BDB" w14:textId="77777777" w:rsidTr="00425211">
        <w:trPr>
          <w:trHeight w:val="280"/>
          <w:jc w:val="center"/>
        </w:trPr>
        <w:tc>
          <w:tcPr>
            <w:tcW w:w="3194" w:type="dxa"/>
            <w:tcBorders>
              <w:top w:val="nil"/>
              <w:left w:val="nil"/>
              <w:bottom w:val="nil"/>
              <w:right w:val="nil"/>
            </w:tcBorders>
            <w:shd w:val="clear" w:color="auto" w:fill="auto"/>
            <w:noWrap/>
            <w:vAlign w:val="bottom"/>
            <w:hideMark/>
          </w:tcPr>
          <w:p w14:paraId="1E4D1143" w14:textId="77777777" w:rsidR="00694030" w:rsidRPr="00D30A19" w:rsidRDefault="00694030" w:rsidP="0070757D">
            <w:pPr>
              <w:rPr>
                <w:rFonts w:eastAsia="Times New Roman" w:cs="Times New Roman"/>
                <w:color w:val="000000"/>
                <w:sz w:val="20"/>
                <w:szCs w:val="20"/>
              </w:rPr>
            </w:pPr>
            <w:r w:rsidRPr="00D30A19">
              <w:rPr>
                <w:rFonts w:eastAsia="Times New Roman" w:cs="Times New Roman"/>
                <w:color w:val="000000"/>
                <w:sz w:val="20"/>
                <w:szCs w:val="20"/>
              </w:rPr>
              <w:t>Working outside the home (reference: No)</w:t>
            </w:r>
          </w:p>
        </w:tc>
        <w:tc>
          <w:tcPr>
            <w:tcW w:w="811" w:type="dxa"/>
            <w:tcBorders>
              <w:top w:val="nil"/>
              <w:left w:val="nil"/>
              <w:bottom w:val="nil"/>
              <w:right w:val="nil"/>
            </w:tcBorders>
            <w:shd w:val="clear" w:color="auto" w:fill="auto"/>
            <w:noWrap/>
            <w:vAlign w:val="center"/>
          </w:tcPr>
          <w:p w14:paraId="0D9BF8E8" w14:textId="7F3AAB2B"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8.9</w:t>
            </w:r>
          </w:p>
        </w:tc>
        <w:tc>
          <w:tcPr>
            <w:tcW w:w="900" w:type="dxa"/>
            <w:tcBorders>
              <w:top w:val="nil"/>
              <w:left w:val="nil"/>
              <w:bottom w:val="nil"/>
              <w:right w:val="nil"/>
            </w:tcBorders>
            <w:shd w:val="clear" w:color="auto" w:fill="auto"/>
            <w:noWrap/>
            <w:vAlign w:val="center"/>
          </w:tcPr>
          <w:p w14:paraId="33A88D49" w14:textId="1EAADC51"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14.5</w:t>
            </w:r>
          </w:p>
        </w:tc>
        <w:tc>
          <w:tcPr>
            <w:tcW w:w="900" w:type="dxa"/>
            <w:tcBorders>
              <w:top w:val="nil"/>
              <w:left w:val="nil"/>
              <w:bottom w:val="nil"/>
              <w:right w:val="nil"/>
            </w:tcBorders>
            <w:shd w:val="clear" w:color="auto" w:fill="auto"/>
            <w:noWrap/>
            <w:vAlign w:val="center"/>
          </w:tcPr>
          <w:p w14:paraId="6440FB6A" w14:textId="1BD2DC28"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0.05</w:t>
            </w:r>
          </w:p>
        </w:tc>
        <w:tc>
          <w:tcPr>
            <w:tcW w:w="1530" w:type="dxa"/>
            <w:tcBorders>
              <w:top w:val="nil"/>
              <w:left w:val="nil"/>
              <w:bottom w:val="nil"/>
              <w:right w:val="nil"/>
            </w:tcBorders>
            <w:vAlign w:val="center"/>
          </w:tcPr>
          <w:p w14:paraId="2BF9FFCE" w14:textId="46C4AB6A" w:rsidR="00694030" w:rsidRPr="00D30A19" w:rsidRDefault="00694030"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30D743B3" w14:textId="2C44061A"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4D4CF6E7" w14:textId="42395378"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vAlign w:val="center"/>
          </w:tcPr>
          <w:p w14:paraId="1CA8E3B2" w14:textId="2D0F6242" w:rsidR="00694030" w:rsidRPr="00D30A19" w:rsidRDefault="00694030"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1633ED19" w14:textId="77777777" w:rsidR="00694030" w:rsidRPr="00D30A19" w:rsidRDefault="00694030" w:rsidP="0070757D">
            <w:pPr>
              <w:jc w:val="center"/>
              <w:rPr>
                <w:rFonts w:eastAsia="Times New Roman" w:cs="Times New Roman"/>
                <w:b/>
                <w:color w:val="000000"/>
                <w:sz w:val="20"/>
                <w:szCs w:val="20"/>
              </w:rPr>
            </w:pPr>
          </w:p>
        </w:tc>
      </w:tr>
      <w:tr w:rsidR="00694030" w:rsidRPr="00D30A19" w14:paraId="3DAF0B88" w14:textId="77777777" w:rsidTr="00425211">
        <w:trPr>
          <w:trHeight w:val="280"/>
          <w:jc w:val="center"/>
        </w:trPr>
        <w:tc>
          <w:tcPr>
            <w:tcW w:w="4905" w:type="dxa"/>
            <w:gridSpan w:val="3"/>
            <w:tcBorders>
              <w:top w:val="nil"/>
              <w:left w:val="nil"/>
              <w:bottom w:val="nil"/>
              <w:right w:val="nil"/>
            </w:tcBorders>
            <w:shd w:val="clear" w:color="auto" w:fill="auto"/>
            <w:noWrap/>
            <w:vAlign w:val="center"/>
            <w:hideMark/>
          </w:tcPr>
          <w:p w14:paraId="78D13E1A" w14:textId="77777777" w:rsidR="00694030" w:rsidRPr="00D30A19" w:rsidRDefault="00694030" w:rsidP="0070757D">
            <w:pPr>
              <w:rPr>
                <w:rFonts w:eastAsia="Times New Roman" w:cs="Times New Roman"/>
                <w:color w:val="000000"/>
                <w:sz w:val="20"/>
                <w:szCs w:val="20"/>
              </w:rPr>
            </w:pPr>
            <w:r w:rsidRPr="00D30A19">
              <w:rPr>
                <w:rFonts w:eastAsia="Times New Roman" w:cs="Times New Roman"/>
                <w:color w:val="000000"/>
                <w:sz w:val="20"/>
                <w:szCs w:val="20"/>
              </w:rPr>
              <w:t>Scale of having enough dollars each month to…</w:t>
            </w:r>
          </w:p>
        </w:tc>
        <w:tc>
          <w:tcPr>
            <w:tcW w:w="900" w:type="dxa"/>
            <w:tcBorders>
              <w:top w:val="nil"/>
              <w:left w:val="nil"/>
              <w:bottom w:val="nil"/>
              <w:right w:val="nil"/>
            </w:tcBorders>
            <w:shd w:val="clear" w:color="auto" w:fill="auto"/>
            <w:noWrap/>
            <w:vAlign w:val="center"/>
          </w:tcPr>
          <w:p w14:paraId="0E485AB8" w14:textId="4FF0F5B4" w:rsidR="00694030" w:rsidRPr="00D30A19" w:rsidRDefault="00694030"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08CCEE48" w14:textId="77777777" w:rsidR="00694030" w:rsidRPr="00D30A19" w:rsidRDefault="00694030" w:rsidP="0070757D">
            <w:pPr>
              <w:jc w:val="center"/>
              <w:rPr>
                <w:rFonts w:eastAsia="Times New Roman" w:cs="Times New Roman"/>
                <w:sz w:val="20"/>
                <w:szCs w:val="20"/>
              </w:rPr>
            </w:pPr>
          </w:p>
        </w:tc>
        <w:tc>
          <w:tcPr>
            <w:tcW w:w="810" w:type="dxa"/>
            <w:tcBorders>
              <w:top w:val="nil"/>
              <w:left w:val="nil"/>
              <w:bottom w:val="nil"/>
              <w:right w:val="nil"/>
            </w:tcBorders>
            <w:shd w:val="clear" w:color="auto" w:fill="auto"/>
            <w:noWrap/>
            <w:vAlign w:val="center"/>
          </w:tcPr>
          <w:p w14:paraId="38DE04CB" w14:textId="77777777" w:rsidR="00694030" w:rsidRPr="00D30A19" w:rsidRDefault="00694030" w:rsidP="0070757D">
            <w:pPr>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center"/>
          </w:tcPr>
          <w:p w14:paraId="386AA1E9" w14:textId="77777777" w:rsidR="00694030" w:rsidRPr="00D30A19" w:rsidRDefault="00694030" w:rsidP="0070757D">
            <w:pPr>
              <w:jc w:val="center"/>
              <w:rPr>
                <w:rFonts w:eastAsia="Times New Roman" w:cs="Times New Roman"/>
                <w:sz w:val="20"/>
                <w:szCs w:val="20"/>
              </w:rPr>
            </w:pPr>
          </w:p>
        </w:tc>
        <w:tc>
          <w:tcPr>
            <w:tcW w:w="900" w:type="dxa"/>
            <w:tcBorders>
              <w:top w:val="nil"/>
              <w:left w:val="nil"/>
              <w:bottom w:val="nil"/>
              <w:right w:val="nil"/>
            </w:tcBorders>
            <w:vAlign w:val="center"/>
          </w:tcPr>
          <w:p w14:paraId="6DD22A07" w14:textId="48AACF50" w:rsidR="00694030" w:rsidRPr="00D30A19" w:rsidRDefault="00694030" w:rsidP="0070757D">
            <w:pPr>
              <w:jc w:val="center"/>
              <w:rPr>
                <w:rFonts w:eastAsia="Times New Roman" w:cs="Times New Roman"/>
                <w:sz w:val="20"/>
                <w:szCs w:val="20"/>
              </w:rPr>
            </w:pPr>
          </w:p>
        </w:tc>
        <w:tc>
          <w:tcPr>
            <w:tcW w:w="1620" w:type="dxa"/>
            <w:tcBorders>
              <w:top w:val="nil"/>
              <w:left w:val="nil"/>
              <w:bottom w:val="nil"/>
              <w:right w:val="nil"/>
            </w:tcBorders>
            <w:vAlign w:val="center"/>
          </w:tcPr>
          <w:p w14:paraId="32A34C33" w14:textId="77777777" w:rsidR="00694030" w:rsidRPr="00D30A19" w:rsidRDefault="00694030" w:rsidP="0070757D">
            <w:pPr>
              <w:jc w:val="center"/>
              <w:rPr>
                <w:rFonts w:eastAsia="Times New Roman" w:cs="Times New Roman"/>
                <w:sz w:val="20"/>
                <w:szCs w:val="20"/>
              </w:rPr>
            </w:pPr>
          </w:p>
        </w:tc>
      </w:tr>
      <w:tr w:rsidR="00694030" w:rsidRPr="00D30A19" w14:paraId="4371B0FC" w14:textId="77777777" w:rsidTr="00425211">
        <w:trPr>
          <w:trHeight w:val="522"/>
          <w:jc w:val="center"/>
        </w:trPr>
        <w:tc>
          <w:tcPr>
            <w:tcW w:w="3194" w:type="dxa"/>
            <w:tcBorders>
              <w:top w:val="nil"/>
              <w:left w:val="nil"/>
              <w:bottom w:val="nil"/>
              <w:right w:val="nil"/>
            </w:tcBorders>
            <w:shd w:val="clear" w:color="auto" w:fill="auto"/>
            <w:noWrap/>
            <w:vAlign w:val="bottom"/>
            <w:hideMark/>
          </w:tcPr>
          <w:p w14:paraId="7F5A336C" w14:textId="77777777" w:rsidR="00694030" w:rsidRPr="00D30A19" w:rsidRDefault="00694030" w:rsidP="0070757D">
            <w:pPr>
              <w:ind w:left="163" w:firstLineChars="18" w:firstLine="36"/>
              <w:rPr>
                <w:rFonts w:eastAsia="Times New Roman" w:cs="Times New Roman"/>
                <w:color w:val="000000"/>
                <w:sz w:val="20"/>
                <w:szCs w:val="20"/>
              </w:rPr>
            </w:pPr>
            <w:r w:rsidRPr="00D30A19">
              <w:rPr>
                <w:rFonts w:eastAsia="Times New Roman" w:cs="Times New Roman"/>
                <w:color w:val="000000"/>
                <w:sz w:val="20"/>
                <w:szCs w:val="20"/>
              </w:rPr>
              <w:t>Meet basic needs of the family</w:t>
            </w:r>
          </w:p>
        </w:tc>
        <w:tc>
          <w:tcPr>
            <w:tcW w:w="811" w:type="dxa"/>
            <w:tcBorders>
              <w:top w:val="nil"/>
              <w:left w:val="nil"/>
              <w:bottom w:val="nil"/>
              <w:right w:val="nil"/>
            </w:tcBorders>
            <w:shd w:val="clear" w:color="auto" w:fill="auto"/>
            <w:noWrap/>
            <w:vAlign w:val="center"/>
          </w:tcPr>
          <w:p w14:paraId="4273C054" w14:textId="603E8466"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39.1</w:t>
            </w:r>
          </w:p>
        </w:tc>
        <w:tc>
          <w:tcPr>
            <w:tcW w:w="900" w:type="dxa"/>
            <w:tcBorders>
              <w:top w:val="nil"/>
              <w:left w:val="nil"/>
              <w:bottom w:val="nil"/>
              <w:right w:val="nil"/>
            </w:tcBorders>
            <w:shd w:val="clear" w:color="auto" w:fill="auto"/>
            <w:noWrap/>
            <w:vAlign w:val="center"/>
          </w:tcPr>
          <w:p w14:paraId="6DA6275C" w14:textId="596A1672"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33.7</w:t>
            </w:r>
          </w:p>
        </w:tc>
        <w:tc>
          <w:tcPr>
            <w:tcW w:w="900" w:type="dxa"/>
            <w:tcBorders>
              <w:top w:val="nil"/>
              <w:left w:val="nil"/>
              <w:bottom w:val="nil"/>
              <w:right w:val="nil"/>
            </w:tcBorders>
            <w:shd w:val="clear" w:color="auto" w:fill="auto"/>
            <w:noWrap/>
            <w:vAlign w:val="center"/>
          </w:tcPr>
          <w:p w14:paraId="1A40F441" w14:textId="55EBF8A4"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0.34</w:t>
            </w:r>
          </w:p>
        </w:tc>
        <w:tc>
          <w:tcPr>
            <w:tcW w:w="1530" w:type="dxa"/>
            <w:tcBorders>
              <w:top w:val="nil"/>
              <w:left w:val="nil"/>
              <w:bottom w:val="nil"/>
              <w:right w:val="nil"/>
            </w:tcBorders>
            <w:vAlign w:val="center"/>
          </w:tcPr>
          <w:p w14:paraId="48E71098" w14:textId="0D214A29" w:rsidR="00694030" w:rsidRPr="00D30A19" w:rsidRDefault="00694030"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63746CC9" w14:textId="3DA94BED"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047E457F" w14:textId="5BE00EEC"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vAlign w:val="center"/>
          </w:tcPr>
          <w:p w14:paraId="7B3CD0E1" w14:textId="77777777" w:rsidR="00694030" w:rsidRPr="00D30A19" w:rsidRDefault="00694030"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67264D55" w14:textId="77777777" w:rsidR="00694030" w:rsidRPr="00D30A19" w:rsidRDefault="00694030" w:rsidP="0070757D">
            <w:pPr>
              <w:jc w:val="center"/>
              <w:rPr>
                <w:rFonts w:eastAsia="Times New Roman" w:cs="Times New Roman"/>
                <w:color w:val="000000"/>
                <w:sz w:val="20"/>
                <w:szCs w:val="20"/>
              </w:rPr>
            </w:pPr>
          </w:p>
        </w:tc>
      </w:tr>
      <w:tr w:rsidR="00694030" w:rsidRPr="00D30A19" w14:paraId="7DA4A831" w14:textId="77777777" w:rsidTr="00425211">
        <w:trPr>
          <w:trHeight w:val="280"/>
          <w:jc w:val="center"/>
        </w:trPr>
        <w:tc>
          <w:tcPr>
            <w:tcW w:w="3194" w:type="dxa"/>
            <w:tcBorders>
              <w:top w:val="nil"/>
              <w:left w:val="nil"/>
              <w:bottom w:val="nil"/>
              <w:right w:val="nil"/>
            </w:tcBorders>
            <w:shd w:val="clear" w:color="auto" w:fill="auto"/>
            <w:noWrap/>
            <w:vAlign w:val="bottom"/>
            <w:hideMark/>
          </w:tcPr>
          <w:p w14:paraId="7B9F9E17" w14:textId="77777777" w:rsidR="00694030" w:rsidRPr="00D30A19" w:rsidRDefault="00694030" w:rsidP="0070757D">
            <w:pPr>
              <w:ind w:left="183" w:firstLineChars="8" w:firstLine="16"/>
              <w:rPr>
                <w:rFonts w:eastAsia="Times New Roman" w:cs="Times New Roman"/>
                <w:color w:val="000000"/>
                <w:sz w:val="20"/>
                <w:szCs w:val="20"/>
              </w:rPr>
            </w:pPr>
            <w:r w:rsidRPr="00D30A19">
              <w:rPr>
                <w:rFonts w:eastAsia="Times New Roman" w:cs="Times New Roman"/>
                <w:color w:val="000000"/>
                <w:sz w:val="20"/>
                <w:szCs w:val="20"/>
              </w:rPr>
              <w:t>Meet basic needs for most of mo.</w:t>
            </w:r>
          </w:p>
        </w:tc>
        <w:tc>
          <w:tcPr>
            <w:tcW w:w="811" w:type="dxa"/>
            <w:tcBorders>
              <w:top w:val="nil"/>
              <w:left w:val="nil"/>
              <w:bottom w:val="nil"/>
              <w:right w:val="nil"/>
            </w:tcBorders>
            <w:shd w:val="clear" w:color="auto" w:fill="auto"/>
            <w:noWrap/>
            <w:vAlign w:val="center"/>
          </w:tcPr>
          <w:p w14:paraId="3580E3CC" w14:textId="58AE94A0"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8.5</w:t>
            </w:r>
          </w:p>
        </w:tc>
        <w:tc>
          <w:tcPr>
            <w:tcW w:w="900" w:type="dxa"/>
            <w:tcBorders>
              <w:top w:val="nil"/>
              <w:left w:val="nil"/>
              <w:bottom w:val="nil"/>
              <w:right w:val="nil"/>
            </w:tcBorders>
            <w:shd w:val="clear" w:color="auto" w:fill="auto"/>
            <w:noWrap/>
            <w:vAlign w:val="center"/>
          </w:tcPr>
          <w:p w14:paraId="2CAFE44C" w14:textId="3C88B14A"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8.9</w:t>
            </w:r>
          </w:p>
        </w:tc>
        <w:tc>
          <w:tcPr>
            <w:tcW w:w="900" w:type="dxa"/>
            <w:tcBorders>
              <w:top w:val="nil"/>
              <w:left w:val="nil"/>
              <w:bottom w:val="nil"/>
              <w:right w:val="nil"/>
            </w:tcBorders>
            <w:shd w:val="clear" w:color="auto" w:fill="auto"/>
            <w:noWrap/>
            <w:vAlign w:val="center"/>
          </w:tcPr>
          <w:p w14:paraId="72D6139E" w14:textId="77777777" w:rsidR="00694030" w:rsidRPr="00D30A19" w:rsidRDefault="00694030"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19BB96B4" w14:textId="193A3E94" w:rsidR="00694030" w:rsidRPr="00D30A19" w:rsidRDefault="00694030"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4C912612" w14:textId="03A7E2B4" w:rsidR="00694030" w:rsidRPr="00D30A19" w:rsidRDefault="00694030" w:rsidP="003521FE">
            <w:pP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776E6098" w14:textId="22D294EC"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vAlign w:val="center"/>
          </w:tcPr>
          <w:p w14:paraId="607CA22D" w14:textId="77777777" w:rsidR="00694030" w:rsidRPr="00D30A19" w:rsidRDefault="00694030"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28667509" w14:textId="77777777" w:rsidR="00694030" w:rsidRPr="00D30A19" w:rsidRDefault="00694030" w:rsidP="0070757D">
            <w:pPr>
              <w:jc w:val="center"/>
              <w:rPr>
                <w:rFonts w:eastAsia="Times New Roman" w:cs="Times New Roman"/>
                <w:color w:val="000000"/>
                <w:sz w:val="20"/>
                <w:szCs w:val="20"/>
              </w:rPr>
            </w:pPr>
          </w:p>
        </w:tc>
      </w:tr>
      <w:tr w:rsidR="00694030" w:rsidRPr="00D30A19" w14:paraId="70405C24" w14:textId="77777777" w:rsidTr="00425211">
        <w:trPr>
          <w:trHeight w:val="280"/>
          <w:jc w:val="center"/>
        </w:trPr>
        <w:tc>
          <w:tcPr>
            <w:tcW w:w="3194" w:type="dxa"/>
            <w:tcBorders>
              <w:top w:val="nil"/>
              <w:left w:val="nil"/>
              <w:bottom w:val="nil"/>
              <w:right w:val="nil"/>
            </w:tcBorders>
            <w:shd w:val="clear" w:color="auto" w:fill="auto"/>
            <w:noWrap/>
            <w:vAlign w:val="bottom"/>
            <w:hideMark/>
          </w:tcPr>
          <w:p w14:paraId="30D55C68" w14:textId="77777777" w:rsidR="00694030" w:rsidRPr="00D30A19" w:rsidRDefault="00694030" w:rsidP="0070757D">
            <w:pPr>
              <w:ind w:left="183" w:firstLineChars="8" w:firstLine="16"/>
              <w:rPr>
                <w:rFonts w:eastAsia="Times New Roman" w:cs="Times New Roman"/>
                <w:color w:val="000000"/>
                <w:sz w:val="20"/>
                <w:szCs w:val="20"/>
              </w:rPr>
            </w:pPr>
            <w:r w:rsidRPr="00D30A19">
              <w:rPr>
                <w:rFonts w:eastAsia="Times New Roman" w:cs="Times New Roman"/>
                <w:color w:val="000000"/>
                <w:sz w:val="20"/>
                <w:szCs w:val="20"/>
              </w:rPr>
              <w:t>Meet basic needs for about half the mo.</w:t>
            </w:r>
          </w:p>
        </w:tc>
        <w:tc>
          <w:tcPr>
            <w:tcW w:w="811" w:type="dxa"/>
            <w:tcBorders>
              <w:top w:val="nil"/>
              <w:left w:val="nil"/>
              <w:bottom w:val="nil"/>
              <w:right w:val="nil"/>
            </w:tcBorders>
            <w:shd w:val="clear" w:color="auto" w:fill="auto"/>
            <w:noWrap/>
            <w:vAlign w:val="center"/>
          </w:tcPr>
          <w:p w14:paraId="0446DE52" w14:textId="630644B0"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5.3</w:t>
            </w:r>
          </w:p>
        </w:tc>
        <w:tc>
          <w:tcPr>
            <w:tcW w:w="900" w:type="dxa"/>
            <w:tcBorders>
              <w:top w:val="nil"/>
              <w:left w:val="nil"/>
              <w:bottom w:val="nil"/>
              <w:right w:val="nil"/>
            </w:tcBorders>
            <w:shd w:val="clear" w:color="auto" w:fill="auto"/>
            <w:noWrap/>
            <w:vAlign w:val="center"/>
          </w:tcPr>
          <w:p w14:paraId="2DCBAFC7" w14:textId="028607DB"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8.9</w:t>
            </w:r>
          </w:p>
        </w:tc>
        <w:tc>
          <w:tcPr>
            <w:tcW w:w="900" w:type="dxa"/>
            <w:tcBorders>
              <w:top w:val="nil"/>
              <w:left w:val="nil"/>
              <w:bottom w:val="nil"/>
              <w:right w:val="nil"/>
            </w:tcBorders>
            <w:shd w:val="clear" w:color="auto" w:fill="auto"/>
            <w:noWrap/>
            <w:vAlign w:val="center"/>
          </w:tcPr>
          <w:p w14:paraId="7A2343C6" w14:textId="77777777" w:rsidR="00694030" w:rsidRPr="00D30A19" w:rsidRDefault="00694030"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35EC0502" w14:textId="756C6240" w:rsidR="00694030" w:rsidRPr="00D30A19" w:rsidRDefault="00694030"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3A88DDCA" w14:textId="47D04697"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2FB173D6" w14:textId="5AB0B302"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vAlign w:val="center"/>
          </w:tcPr>
          <w:p w14:paraId="45B5B055" w14:textId="77777777" w:rsidR="00694030" w:rsidRPr="00D30A19" w:rsidRDefault="00694030"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663A93AE" w14:textId="77777777" w:rsidR="00694030" w:rsidRPr="00D30A19" w:rsidRDefault="00694030" w:rsidP="0070757D">
            <w:pPr>
              <w:jc w:val="center"/>
              <w:rPr>
                <w:rFonts w:eastAsia="Times New Roman" w:cs="Times New Roman"/>
                <w:color w:val="000000"/>
                <w:sz w:val="20"/>
                <w:szCs w:val="20"/>
              </w:rPr>
            </w:pPr>
          </w:p>
        </w:tc>
      </w:tr>
      <w:tr w:rsidR="00694030" w:rsidRPr="00D30A19" w14:paraId="2D5A30B6" w14:textId="77777777" w:rsidTr="00425211">
        <w:trPr>
          <w:trHeight w:val="315"/>
          <w:jc w:val="center"/>
        </w:trPr>
        <w:tc>
          <w:tcPr>
            <w:tcW w:w="3194" w:type="dxa"/>
            <w:tcBorders>
              <w:top w:val="nil"/>
              <w:left w:val="nil"/>
              <w:bottom w:val="nil"/>
              <w:right w:val="nil"/>
            </w:tcBorders>
            <w:shd w:val="clear" w:color="auto" w:fill="auto"/>
            <w:noWrap/>
            <w:vAlign w:val="bottom"/>
            <w:hideMark/>
          </w:tcPr>
          <w:p w14:paraId="701BBA6D" w14:textId="77777777" w:rsidR="00694030" w:rsidRPr="00D30A19" w:rsidRDefault="00694030" w:rsidP="0070757D">
            <w:pPr>
              <w:ind w:left="183" w:firstLineChars="8" w:firstLine="16"/>
              <w:rPr>
                <w:rFonts w:eastAsia="Times New Roman" w:cs="Times New Roman"/>
                <w:color w:val="000000"/>
                <w:sz w:val="20"/>
                <w:szCs w:val="20"/>
              </w:rPr>
            </w:pPr>
            <w:r w:rsidRPr="00D30A19">
              <w:rPr>
                <w:rFonts w:eastAsia="Times New Roman" w:cs="Times New Roman"/>
                <w:color w:val="000000"/>
                <w:sz w:val="20"/>
                <w:szCs w:val="20"/>
              </w:rPr>
              <w:t xml:space="preserve">Meet basic needs for less than half </w:t>
            </w:r>
          </w:p>
        </w:tc>
        <w:tc>
          <w:tcPr>
            <w:tcW w:w="811" w:type="dxa"/>
            <w:tcBorders>
              <w:top w:val="nil"/>
              <w:left w:val="nil"/>
              <w:bottom w:val="nil"/>
              <w:right w:val="nil"/>
            </w:tcBorders>
            <w:shd w:val="clear" w:color="auto" w:fill="auto"/>
            <w:noWrap/>
            <w:vAlign w:val="center"/>
          </w:tcPr>
          <w:p w14:paraId="72CBD06B" w14:textId="6AE80FF5"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2.4</w:t>
            </w:r>
          </w:p>
        </w:tc>
        <w:tc>
          <w:tcPr>
            <w:tcW w:w="900" w:type="dxa"/>
            <w:tcBorders>
              <w:top w:val="nil"/>
              <w:left w:val="nil"/>
              <w:bottom w:val="nil"/>
              <w:right w:val="nil"/>
            </w:tcBorders>
            <w:shd w:val="clear" w:color="auto" w:fill="auto"/>
            <w:noWrap/>
            <w:vAlign w:val="center"/>
          </w:tcPr>
          <w:p w14:paraId="10079D93" w14:textId="63B91B12"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5.0</w:t>
            </w:r>
          </w:p>
        </w:tc>
        <w:tc>
          <w:tcPr>
            <w:tcW w:w="900" w:type="dxa"/>
            <w:tcBorders>
              <w:top w:val="nil"/>
              <w:left w:val="nil"/>
              <w:bottom w:val="nil"/>
              <w:right w:val="nil"/>
            </w:tcBorders>
            <w:shd w:val="clear" w:color="auto" w:fill="auto"/>
            <w:noWrap/>
            <w:vAlign w:val="center"/>
          </w:tcPr>
          <w:p w14:paraId="0F34B7E5" w14:textId="77777777" w:rsidR="00694030" w:rsidRPr="00D30A19" w:rsidRDefault="00694030"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747F7519" w14:textId="18D3E1A4" w:rsidR="00694030" w:rsidRPr="00D30A19" w:rsidRDefault="00694030"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58BC4707" w14:textId="1DF98835"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49FDB6A0" w14:textId="1C30FA28"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vAlign w:val="center"/>
          </w:tcPr>
          <w:p w14:paraId="25540539" w14:textId="77777777" w:rsidR="00694030" w:rsidRPr="00D30A19" w:rsidRDefault="00694030"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2359212B" w14:textId="77777777" w:rsidR="00694030" w:rsidRPr="00D30A19" w:rsidRDefault="00694030" w:rsidP="0070757D">
            <w:pPr>
              <w:jc w:val="center"/>
              <w:rPr>
                <w:rFonts w:eastAsia="Times New Roman" w:cs="Times New Roman"/>
                <w:color w:val="000000"/>
                <w:sz w:val="20"/>
                <w:szCs w:val="20"/>
              </w:rPr>
            </w:pPr>
          </w:p>
        </w:tc>
      </w:tr>
      <w:tr w:rsidR="00694030" w:rsidRPr="00D30A19" w14:paraId="0FBA542E" w14:textId="77777777" w:rsidTr="00425211">
        <w:trPr>
          <w:trHeight w:val="280"/>
          <w:jc w:val="center"/>
        </w:trPr>
        <w:tc>
          <w:tcPr>
            <w:tcW w:w="3194" w:type="dxa"/>
            <w:tcBorders>
              <w:top w:val="nil"/>
              <w:left w:val="nil"/>
              <w:bottom w:val="nil"/>
              <w:right w:val="nil"/>
            </w:tcBorders>
            <w:shd w:val="clear" w:color="auto" w:fill="auto"/>
            <w:noWrap/>
            <w:vAlign w:val="bottom"/>
            <w:hideMark/>
          </w:tcPr>
          <w:p w14:paraId="780B7188" w14:textId="77777777" w:rsidR="00694030" w:rsidRPr="00D30A19" w:rsidRDefault="00694030" w:rsidP="0070757D">
            <w:pPr>
              <w:ind w:left="164" w:firstLineChars="18" w:firstLine="36"/>
              <w:rPr>
                <w:rFonts w:eastAsia="Times New Roman" w:cs="Times New Roman"/>
                <w:color w:val="000000"/>
                <w:sz w:val="20"/>
                <w:szCs w:val="20"/>
              </w:rPr>
            </w:pPr>
            <w:r w:rsidRPr="00D30A19">
              <w:rPr>
                <w:rFonts w:eastAsia="Times New Roman" w:cs="Times New Roman"/>
                <w:color w:val="000000"/>
                <w:sz w:val="20"/>
                <w:szCs w:val="20"/>
              </w:rPr>
              <w:t>Never have enough to meet basic needs</w:t>
            </w:r>
          </w:p>
        </w:tc>
        <w:tc>
          <w:tcPr>
            <w:tcW w:w="811" w:type="dxa"/>
            <w:tcBorders>
              <w:top w:val="nil"/>
              <w:left w:val="nil"/>
              <w:bottom w:val="nil"/>
              <w:right w:val="nil"/>
            </w:tcBorders>
            <w:shd w:val="clear" w:color="auto" w:fill="auto"/>
            <w:noWrap/>
            <w:vAlign w:val="center"/>
          </w:tcPr>
          <w:p w14:paraId="6A0F702E" w14:textId="4F50760D"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4.5</w:t>
            </w:r>
          </w:p>
        </w:tc>
        <w:tc>
          <w:tcPr>
            <w:tcW w:w="900" w:type="dxa"/>
            <w:tcBorders>
              <w:top w:val="nil"/>
              <w:left w:val="nil"/>
              <w:bottom w:val="nil"/>
              <w:right w:val="nil"/>
            </w:tcBorders>
            <w:shd w:val="clear" w:color="auto" w:fill="auto"/>
            <w:noWrap/>
            <w:vAlign w:val="center"/>
          </w:tcPr>
          <w:p w14:paraId="6D4F85A0" w14:textId="5CCDBBDE" w:rsidR="00694030" w:rsidRPr="00D30A19" w:rsidRDefault="005E0547" w:rsidP="0070757D">
            <w:pPr>
              <w:jc w:val="center"/>
              <w:rPr>
                <w:rFonts w:eastAsia="Times New Roman" w:cs="Times New Roman"/>
                <w:color w:val="000000"/>
                <w:sz w:val="20"/>
                <w:szCs w:val="20"/>
              </w:rPr>
            </w:pPr>
            <w:r w:rsidRPr="00D30A19">
              <w:rPr>
                <w:rFonts w:eastAsia="Times New Roman" w:cs="Times New Roman"/>
                <w:color w:val="000000"/>
                <w:sz w:val="20"/>
                <w:szCs w:val="20"/>
              </w:rPr>
              <w:t>43.6</w:t>
            </w:r>
          </w:p>
        </w:tc>
        <w:tc>
          <w:tcPr>
            <w:tcW w:w="900" w:type="dxa"/>
            <w:tcBorders>
              <w:top w:val="nil"/>
              <w:left w:val="nil"/>
              <w:bottom w:val="nil"/>
              <w:right w:val="nil"/>
            </w:tcBorders>
            <w:shd w:val="clear" w:color="auto" w:fill="auto"/>
            <w:noWrap/>
            <w:vAlign w:val="center"/>
          </w:tcPr>
          <w:p w14:paraId="1EC64111" w14:textId="77777777" w:rsidR="00694030" w:rsidRPr="00D30A19" w:rsidRDefault="00694030" w:rsidP="0070757D">
            <w:pPr>
              <w:jc w:val="center"/>
              <w:rPr>
                <w:rFonts w:eastAsia="Times New Roman" w:cs="Times New Roman"/>
                <w:color w:val="000000"/>
                <w:sz w:val="20"/>
                <w:szCs w:val="20"/>
              </w:rPr>
            </w:pPr>
          </w:p>
        </w:tc>
        <w:tc>
          <w:tcPr>
            <w:tcW w:w="1530" w:type="dxa"/>
            <w:tcBorders>
              <w:top w:val="nil"/>
              <w:left w:val="nil"/>
              <w:bottom w:val="nil"/>
              <w:right w:val="nil"/>
            </w:tcBorders>
            <w:vAlign w:val="center"/>
          </w:tcPr>
          <w:p w14:paraId="36BAD90E" w14:textId="02AF9A5C" w:rsidR="00694030" w:rsidRPr="00D30A19" w:rsidRDefault="00694030" w:rsidP="0070757D">
            <w:pPr>
              <w:jc w:val="center"/>
              <w:rPr>
                <w:rFonts w:eastAsia="Times New Roman" w:cs="Times New Roman"/>
                <w:color w:val="000000"/>
                <w:sz w:val="20"/>
                <w:szCs w:val="20"/>
              </w:rPr>
            </w:pPr>
          </w:p>
        </w:tc>
        <w:tc>
          <w:tcPr>
            <w:tcW w:w="810" w:type="dxa"/>
            <w:tcBorders>
              <w:top w:val="nil"/>
              <w:left w:val="nil"/>
              <w:bottom w:val="nil"/>
              <w:right w:val="nil"/>
            </w:tcBorders>
            <w:shd w:val="clear" w:color="auto" w:fill="auto"/>
            <w:noWrap/>
            <w:vAlign w:val="center"/>
          </w:tcPr>
          <w:p w14:paraId="3925CA8C" w14:textId="3C17D652"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79D83C3D" w14:textId="08EB0B29"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vAlign w:val="center"/>
          </w:tcPr>
          <w:p w14:paraId="778BF920" w14:textId="77777777" w:rsidR="00694030" w:rsidRPr="00D30A19" w:rsidRDefault="00694030"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4FE14253" w14:textId="77777777" w:rsidR="00694030" w:rsidRPr="00D30A19" w:rsidRDefault="00694030" w:rsidP="0070757D">
            <w:pPr>
              <w:jc w:val="center"/>
              <w:rPr>
                <w:rFonts w:eastAsia="Times New Roman" w:cs="Times New Roman"/>
                <w:color w:val="000000"/>
                <w:sz w:val="20"/>
                <w:szCs w:val="20"/>
              </w:rPr>
            </w:pPr>
          </w:p>
        </w:tc>
      </w:tr>
      <w:tr w:rsidR="00694030" w:rsidRPr="00D30A19" w14:paraId="6C271E9F" w14:textId="77777777" w:rsidTr="00425211">
        <w:trPr>
          <w:trHeight w:val="280"/>
          <w:jc w:val="center"/>
        </w:trPr>
        <w:tc>
          <w:tcPr>
            <w:tcW w:w="3194" w:type="dxa"/>
            <w:tcBorders>
              <w:top w:val="nil"/>
              <w:left w:val="nil"/>
              <w:right w:val="nil"/>
            </w:tcBorders>
            <w:shd w:val="clear" w:color="auto" w:fill="auto"/>
            <w:noWrap/>
            <w:vAlign w:val="bottom"/>
            <w:hideMark/>
          </w:tcPr>
          <w:p w14:paraId="7A3C1D02" w14:textId="77777777" w:rsidR="00694030" w:rsidRPr="00D30A19" w:rsidRDefault="00694030" w:rsidP="0070757D">
            <w:pPr>
              <w:rPr>
                <w:rFonts w:eastAsia="Times New Roman" w:cs="Times New Roman"/>
                <w:color w:val="000000"/>
                <w:sz w:val="20"/>
                <w:szCs w:val="20"/>
              </w:rPr>
            </w:pPr>
            <w:r w:rsidRPr="00D30A19">
              <w:rPr>
                <w:rFonts w:eastAsia="Times New Roman" w:cs="Times New Roman"/>
                <w:color w:val="000000"/>
                <w:sz w:val="20"/>
                <w:szCs w:val="20"/>
              </w:rPr>
              <w:t>Participant khat use (reference: Never)</w:t>
            </w:r>
          </w:p>
        </w:tc>
        <w:tc>
          <w:tcPr>
            <w:tcW w:w="811" w:type="dxa"/>
            <w:tcBorders>
              <w:top w:val="nil"/>
              <w:left w:val="nil"/>
              <w:right w:val="nil"/>
            </w:tcBorders>
            <w:shd w:val="clear" w:color="auto" w:fill="auto"/>
            <w:noWrap/>
            <w:vAlign w:val="center"/>
          </w:tcPr>
          <w:p w14:paraId="6F31CDAF" w14:textId="4933271F" w:rsidR="00694030" w:rsidRPr="00D30A19" w:rsidRDefault="00694030" w:rsidP="0070757D">
            <w:pPr>
              <w:jc w:val="center"/>
              <w:rPr>
                <w:rFonts w:eastAsia="Times New Roman" w:cs="Times New Roman"/>
                <w:color w:val="000000"/>
                <w:sz w:val="20"/>
                <w:szCs w:val="20"/>
              </w:rPr>
            </w:pPr>
          </w:p>
        </w:tc>
        <w:tc>
          <w:tcPr>
            <w:tcW w:w="900" w:type="dxa"/>
            <w:tcBorders>
              <w:top w:val="nil"/>
              <w:left w:val="nil"/>
              <w:right w:val="nil"/>
            </w:tcBorders>
            <w:shd w:val="clear" w:color="auto" w:fill="auto"/>
            <w:noWrap/>
            <w:vAlign w:val="center"/>
          </w:tcPr>
          <w:p w14:paraId="64ACAB6F" w14:textId="22B9B3CB" w:rsidR="00694030" w:rsidRPr="00D30A19" w:rsidRDefault="00694030" w:rsidP="0070757D">
            <w:pPr>
              <w:jc w:val="center"/>
              <w:rPr>
                <w:rFonts w:eastAsia="Times New Roman" w:cs="Times New Roman"/>
                <w:color w:val="000000"/>
                <w:sz w:val="20"/>
                <w:szCs w:val="20"/>
              </w:rPr>
            </w:pPr>
          </w:p>
        </w:tc>
        <w:tc>
          <w:tcPr>
            <w:tcW w:w="900" w:type="dxa"/>
            <w:tcBorders>
              <w:top w:val="nil"/>
              <w:left w:val="nil"/>
              <w:right w:val="nil"/>
            </w:tcBorders>
            <w:shd w:val="clear" w:color="auto" w:fill="auto"/>
            <w:noWrap/>
            <w:vAlign w:val="center"/>
          </w:tcPr>
          <w:p w14:paraId="4F399AB7" w14:textId="193149A7" w:rsidR="00694030" w:rsidRPr="00D30A19" w:rsidRDefault="003521FE" w:rsidP="0070757D">
            <w:pPr>
              <w:jc w:val="center"/>
              <w:rPr>
                <w:rFonts w:eastAsia="Times New Roman" w:cs="Times New Roman"/>
                <w:color w:val="000000"/>
                <w:sz w:val="20"/>
                <w:szCs w:val="20"/>
              </w:rPr>
            </w:pPr>
            <w:r w:rsidRPr="00D30A19">
              <w:rPr>
                <w:rFonts w:eastAsia="Times New Roman" w:cs="Times New Roman"/>
                <w:color w:val="000000"/>
                <w:sz w:val="20"/>
                <w:szCs w:val="20"/>
              </w:rPr>
              <w:t>0.32</w:t>
            </w:r>
          </w:p>
        </w:tc>
        <w:tc>
          <w:tcPr>
            <w:tcW w:w="1530" w:type="dxa"/>
            <w:tcBorders>
              <w:top w:val="nil"/>
              <w:left w:val="nil"/>
              <w:right w:val="nil"/>
            </w:tcBorders>
            <w:vAlign w:val="center"/>
          </w:tcPr>
          <w:p w14:paraId="6FF12CB4" w14:textId="77777777" w:rsidR="00694030" w:rsidRPr="00D30A19" w:rsidRDefault="00694030" w:rsidP="0070757D">
            <w:pPr>
              <w:jc w:val="center"/>
              <w:rPr>
                <w:rFonts w:eastAsia="Times New Roman" w:cs="Times New Roman"/>
                <w:color w:val="000000"/>
                <w:sz w:val="20"/>
                <w:szCs w:val="20"/>
              </w:rPr>
            </w:pPr>
          </w:p>
        </w:tc>
        <w:tc>
          <w:tcPr>
            <w:tcW w:w="810" w:type="dxa"/>
            <w:tcBorders>
              <w:top w:val="nil"/>
              <w:left w:val="nil"/>
              <w:right w:val="nil"/>
            </w:tcBorders>
            <w:shd w:val="clear" w:color="auto" w:fill="auto"/>
            <w:noWrap/>
            <w:vAlign w:val="center"/>
          </w:tcPr>
          <w:p w14:paraId="124CE782" w14:textId="77777777" w:rsidR="00694030" w:rsidRPr="00D30A19" w:rsidRDefault="00694030" w:rsidP="0070757D">
            <w:pPr>
              <w:jc w:val="center"/>
              <w:rPr>
                <w:rFonts w:eastAsia="Times New Roman" w:cs="Times New Roman"/>
                <w:color w:val="000000"/>
                <w:sz w:val="20"/>
                <w:szCs w:val="20"/>
              </w:rPr>
            </w:pPr>
          </w:p>
        </w:tc>
        <w:tc>
          <w:tcPr>
            <w:tcW w:w="900" w:type="dxa"/>
            <w:tcBorders>
              <w:top w:val="nil"/>
              <w:left w:val="nil"/>
              <w:right w:val="nil"/>
            </w:tcBorders>
            <w:shd w:val="clear" w:color="auto" w:fill="auto"/>
            <w:noWrap/>
            <w:vAlign w:val="center"/>
          </w:tcPr>
          <w:p w14:paraId="2B5A3248" w14:textId="77777777" w:rsidR="00694030" w:rsidRPr="00D30A19" w:rsidRDefault="00694030" w:rsidP="0070757D">
            <w:pPr>
              <w:jc w:val="center"/>
              <w:rPr>
                <w:rFonts w:eastAsia="Times New Roman" w:cs="Times New Roman"/>
                <w:color w:val="000000"/>
                <w:sz w:val="20"/>
                <w:szCs w:val="20"/>
              </w:rPr>
            </w:pPr>
          </w:p>
        </w:tc>
        <w:tc>
          <w:tcPr>
            <w:tcW w:w="900" w:type="dxa"/>
            <w:tcBorders>
              <w:top w:val="nil"/>
              <w:left w:val="nil"/>
              <w:right w:val="nil"/>
            </w:tcBorders>
            <w:vAlign w:val="center"/>
          </w:tcPr>
          <w:p w14:paraId="3E47B5A5" w14:textId="7985EAFE" w:rsidR="00694030" w:rsidRPr="00D30A19" w:rsidRDefault="00694030" w:rsidP="0070757D">
            <w:pPr>
              <w:jc w:val="center"/>
              <w:rPr>
                <w:rFonts w:eastAsia="Times New Roman" w:cs="Times New Roman"/>
                <w:color w:val="000000"/>
                <w:sz w:val="20"/>
                <w:szCs w:val="20"/>
              </w:rPr>
            </w:pPr>
          </w:p>
        </w:tc>
        <w:tc>
          <w:tcPr>
            <w:tcW w:w="1620" w:type="dxa"/>
            <w:tcBorders>
              <w:top w:val="nil"/>
              <w:left w:val="nil"/>
              <w:right w:val="nil"/>
            </w:tcBorders>
            <w:vAlign w:val="center"/>
          </w:tcPr>
          <w:p w14:paraId="60104B56" w14:textId="77777777" w:rsidR="00694030" w:rsidRPr="00D30A19" w:rsidRDefault="00694030" w:rsidP="0070757D">
            <w:pPr>
              <w:jc w:val="center"/>
              <w:rPr>
                <w:rFonts w:eastAsia="Times New Roman" w:cs="Times New Roman"/>
                <w:color w:val="000000"/>
                <w:sz w:val="20"/>
                <w:szCs w:val="20"/>
              </w:rPr>
            </w:pPr>
          </w:p>
        </w:tc>
      </w:tr>
      <w:tr w:rsidR="00694030" w:rsidRPr="00D30A19" w14:paraId="1934CC15" w14:textId="77777777" w:rsidTr="00425211">
        <w:trPr>
          <w:trHeight w:val="280"/>
          <w:jc w:val="center"/>
        </w:trPr>
        <w:tc>
          <w:tcPr>
            <w:tcW w:w="3194" w:type="dxa"/>
            <w:tcBorders>
              <w:top w:val="nil"/>
              <w:left w:val="nil"/>
              <w:right w:val="nil"/>
            </w:tcBorders>
            <w:shd w:val="clear" w:color="auto" w:fill="auto"/>
            <w:noWrap/>
            <w:vAlign w:val="bottom"/>
          </w:tcPr>
          <w:p w14:paraId="33CEA7AF" w14:textId="77777777" w:rsidR="00694030" w:rsidRPr="00D30A19" w:rsidRDefault="00694030" w:rsidP="0070757D">
            <w:pPr>
              <w:ind w:left="164" w:firstLine="19"/>
              <w:rPr>
                <w:rFonts w:eastAsia="Times New Roman" w:cs="Times New Roman"/>
                <w:color w:val="000000"/>
                <w:sz w:val="20"/>
                <w:szCs w:val="20"/>
              </w:rPr>
            </w:pPr>
            <w:r w:rsidRPr="00D30A19">
              <w:rPr>
                <w:rFonts w:eastAsia="Times New Roman" w:cs="Times New Roman"/>
                <w:color w:val="000000"/>
                <w:sz w:val="20"/>
                <w:szCs w:val="20"/>
              </w:rPr>
              <w:t>Once a month to a few times a month</w:t>
            </w:r>
          </w:p>
        </w:tc>
        <w:tc>
          <w:tcPr>
            <w:tcW w:w="811" w:type="dxa"/>
            <w:tcBorders>
              <w:top w:val="nil"/>
              <w:left w:val="nil"/>
              <w:right w:val="nil"/>
            </w:tcBorders>
            <w:shd w:val="clear" w:color="auto" w:fill="auto"/>
            <w:noWrap/>
            <w:vAlign w:val="center"/>
          </w:tcPr>
          <w:p w14:paraId="1A03AA09" w14:textId="24CBF9C9" w:rsidR="00694030" w:rsidRPr="00D30A19" w:rsidRDefault="003521FE" w:rsidP="0070757D">
            <w:pPr>
              <w:jc w:val="center"/>
              <w:rPr>
                <w:rFonts w:eastAsia="Times New Roman" w:cs="Times New Roman"/>
                <w:color w:val="000000"/>
                <w:sz w:val="20"/>
                <w:szCs w:val="20"/>
              </w:rPr>
            </w:pPr>
            <w:r w:rsidRPr="00D30A19">
              <w:rPr>
                <w:rFonts w:eastAsia="Times New Roman" w:cs="Times New Roman"/>
                <w:color w:val="000000"/>
                <w:sz w:val="20"/>
                <w:szCs w:val="20"/>
              </w:rPr>
              <w:t>9.7</w:t>
            </w:r>
          </w:p>
        </w:tc>
        <w:tc>
          <w:tcPr>
            <w:tcW w:w="900" w:type="dxa"/>
            <w:tcBorders>
              <w:top w:val="nil"/>
              <w:left w:val="nil"/>
              <w:right w:val="nil"/>
            </w:tcBorders>
            <w:shd w:val="clear" w:color="auto" w:fill="auto"/>
            <w:noWrap/>
            <w:vAlign w:val="center"/>
          </w:tcPr>
          <w:p w14:paraId="199EDD5C" w14:textId="403A573B" w:rsidR="00694030" w:rsidRPr="00D30A19" w:rsidRDefault="003521FE" w:rsidP="0070757D">
            <w:pPr>
              <w:jc w:val="center"/>
              <w:rPr>
                <w:rFonts w:eastAsia="Times New Roman" w:cs="Times New Roman"/>
                <w:color w:val="000000"/>
                <w:sz w:val="20"/>
                <w:szCs w:val="20"/>
              </w:rPr>
            </w:pPr>
            <w:r w:rsidRPr="00D30A19">
              <w:rPr>
                <w:rFonts w:eastAsia="Times New Roman" w:cs="Times New Roman"/>
                <w:color w:val="000000"/>
                <w:sz w:val="20"/>
                <w:szCs w:val="20"/>
              </w:rPr>
              <w:t>10.6</w:t>
            </w:r>
          </w:p>
        </w:tc>
        <w:tc>
          <w:tcPr>
            <w:tcW w:w="900" w:type="dxa"/>
            <w:tcBorders>
              <w:top w:val="nil"/>
              <w:left w:val="nil"/>
              <w:right w:val="nil"/>
            </w:tcBorders>
            <w:shd w:val="clear" w:color="auto" w:fill="auto"/>
            <w:noWrap/>
            <w:vAlign w:val="center"/>
          </w:tcPr>
          <w:p w14:paraId="7E9ECDD6" w14:textId="77777777" w:rsidR="00694030" w:rsidRPr="00D30A19" w:rsidRDefault="00694030" w:rsidP="0070757D">
            <w:pPr>
              <w:jc w:val="center"/>
              <w:rPr>
                <w:rFonts w:eastAsia="Times New Roman" w:cs="Times New Roman"/>
                <w:color w:val="000000"/>
                <w:sz w:val="20"/>
                <w:szCs w:val="20"/>
              </w:rPr>
            </w:pPr>
          </w:p>
        </w:tc>
        <w:tc>
          <w:tcPr>
            <w:tcW w:w="1530" w:type="dxa"/>
            <w:tcBorders>
              <w:top w:val="nil"/>
              <w:left w:val="nil"/>
              <w:right w:val="nil"/>
            </w:tcBorders>
            <w:vAlign w:val="center"/>
          </w:tcPr>
          <w:p w14:paraId="2D4B8C85" w14:textId="1DB630EB" w:rsidR="00694030" w:rsidRPr="00D30A19" w:rsidRDefault="00694030" w:rsidP="0070757D">
            <w:pPr>
              <w:jc w:val="center"/>
              <w:rPr>
                <w:rFonts w:eastAsia="Times New Roman"/>
                <w:color w:val="000000"/>
                <w:sz w:val="20"/>
                <w:szCs w:val="20"/>
              </w:rPr>
            </w:pPr>
          </w:p>
        </w:tc>
        <w:tc>
          <w:tcPr>
            <w:tcW w:w="810" w:type="dxa"/>
            <w:tcBorders>
              <w:top w:val="nil"/>
              <w:left w:val="nil"/>
              <w:right w:val="nil"/>
            </w:tcBorders>
            <w:shd w:val="clear" w:color="auto" w:fill="auto"/>
            <w:noWrap/>
            <w:vAlign w:val="center"/>
          </w:tcPr>
          <w:p w14:paraId="465A94DF" w14:textId="6C0745B0" w:rsidR="00694030" w:rsidRPr="00D30A19" w:rsidRDefault="00694030" w:rsidP="0070757D">
            <w:pPr>
              <w:jc w:val="center"/>
              <w:rPr>
                <w:rFonts w:eastAsia="Times New Roman" w:cs="Times New Roman"/>
                <w:color w:val="000000"/>
                <w:sz w:val="20"/>
                <w:szCs w:val="20"/>
              </w:rPr>
            </w:pPr>
          </w:p>
        </w:tc>
        <w:tc>
          <w:tcPr>
            <w:tcW w:w="900" w:type="dxa"/>
            <w:tcBorders>
              <w:top w:val="nil"/>
              <w:left w:val="nil"/>
              <w:right w:val="nil"/>
            </w:tcBorders>
            <w:shd w:val="clear" w:color="auto" w:fill="auto"/>
            <w:noWrap/>
            <w:vAlign w:val="center"/>
          </w:tcPr>
          <w:p w14:paraId="1C0DFE97" w14:textId="2194FEFF" w:rsidR="00694030" w:rsidRPr="00D30A19" w:rsidRDefault="00694030" w:rsidP="0070757D">
            <w:pPr>
              <w:jc w:val="center"/>
              <w:rPr>
                <w:rFonts w:eastAsia="Times New Roman" w:cs="Times New Roman"/>
                <w:color w:val="000000"/>
                <w:sz w:val="20"/>
                <w:szCs w:val="20"/>
              </w:rPr>
            </w:pPr>
          </w:p>
        </w:tc>
        <w:tc>
          <w:tcPr>
            <w:tcW w:w="900" w:type="dxa"/>
            <w:tcBorders>
              <w:top w:val="nil"/>
              <w:left w:val="nil"/>
              <w:right w:val="nil"/>
            </w:tcBorders>
            <w:vAlign w:val="center"/>
          </w:tcPr>
          <w:p w14:paraId="5FEC9695" w14:textId="77777777" w:rsidR="00694030" w:rsidRPr="00D30A19" w:rsidRDefault="00694030" w:rsidP="0070757D">
            <w:pPr>
              <w:jc w:val="center"/>
              <w:rPr>
                <w:rFonts w:eastAsia="Times New Roman" w:cs="Times New Roman"/>
                <w:color w:val="000000"/>
                <w:sz w:val="20"/>
                <w:szCs w:val="20"/>
              </w:rPr>
            </w:pPr>
          </w:p>
        </w:tc>
        <w:tc>
          <w:tcPr>
            <w:tcW w:w="1620" w:type="dxa"/>
            <w:tcBorders>
              <w:top w:val="nil"/>
              <w:left w:val="nil"/>
              <w:right w:val="nil"/>
            </w:tcBorders>
            <w:vAlign w:val="center"/>
          </w:tcPr>
          <w:p w14:paraId="1259C705" w14:textId="77777777" w:rsidR="00694030" w:rsidRPr="00D30A19" w:rsidRDefault="00694030" w:rsidP="0070757D">
            <w:pPr>
              <w:jc w:val="center"/>
              <w:rPr>
                <w:rFonts w:eastAsia="Times New Roman" w:cs="Times New Roman"/>
                <w:color w:val="000000"/>
                <w:sz w:val="20"/>
                <w:szCs w:val="20"/>
              </w:rPr>
            </w:pPr>
          </w:p>
        </w:tc>
      </w:tr>
      <w:tr w:rsidR="00694030" w:rsidRPr="00D30A19" w14:paraId="0A5681BB" w14:textId="77777777" w:rsidTr="00425211">
        <w:trPr>
          <w:trHeight w:val="280"/>
          <w:jc w:val="center"/>
        </w:trPr>
        <w:tc>
          <w:tcPr>
            <w:tcW w:w="3194" w:type="dxa"/>
            <w:tcBorders>
              <w:left w:val="nil"/>
              <w:right w:val="nil"/>
            </w:tcBorders>
            <w:shd w:val="clear" w:color="auto" w:fill="auto"/>
            <w:noWrap/>
            <w:vAlign w:val="bottom"/>
          </w:tcPr>
          <w:p w14:paraId="1985FD20" w14:textId="77777777" w:rsidR="00694030" w:rsidRPr="00D30A19" w:rsidRDefault="00694030" w:rsidP="0070757D">
            <w:pPr>
              <w:ind w:firstLine="183"/>
              <w:rPr>
                <w:rFonts w:eastAsia="Times New Roman" w:cs="Times New Roman"/>
                <w:color w:val="000000"/>
                <w:sz w:val="20"/>
                <w:szCs w:val="20"/>
              </w:rPr>
            </w:pPr>
            <w:r w:rsidRPr="00D30A19">
              <w:rPr>
                <w:rFonts w:eastAsia="Times New Roman" w:cs="Times New Roman"/>
                <w:color w:val="000000"/>
                <w:sz w:val="20"/>
                <w:szCs w:val="20"/>
              </w:rPr>
              <w:t>Once a week to almost daily</w:t>
            </w:r>
          </w:p>
        </w:tc>
        <w:tc>
          <w:tcPr>
            <w:tcW w:w="811" w:type="dxa"/>
            <w:tcBorders>
              <w:left w:val="nil"/>
              <w:right w:val="nil"/>
            </w:tcBorders>
            <w:shd w:val="clear" w:color="auto" w:fill="auto"/>
            <w:noWrap/>
            <w:vAlign w:val="center"/>
          </w:tcPr>
          <w:p w14:paraId="444C70A5" w14:textId="12E34FA2" w:rsidR="00694030" w:rsidRPr="00D30A19" w:rsidRDefault="003521FE" w:rsidP="0070757D">
            <w:pPr>
              <w:jc w:val="center"/>
              <w:rPr>
                <w:rFonts w:eastAsia="Times New Roman" w:cs="Times New Roman"/>
                <w:color w:val="000000"/>
                <w:sz w:val="20"/>
                <w:szCs w:val="20"/>
              </w:rPr>
            </w:pPr>
            <w:r w:rsidRPr="00D30A19">
              <w:rPr>
                <w:rFonts w:eastAsia="Times New Roman" w:cs="Times New Roman"/>
                <w:color w:val="000000"/>
                <w:sz w:val="20"/>
                <w:szCs w:val="20"/>
              </w:rPr>
              <w:t>28.7</w:t>
            </w:r>
          </w:p>
        </w:tc>
        <w:tc>
          <w:tcPr>
            <w:tcW w:w="900" w:type="dxa"/>
            <w:tcBorders>
              <w:left w:val="nil"/>
              <w:right w:val="nil"/>
            </w:tcBorders>
            <w:shd w:val="clear" w:color="auto" w:fill="auto"/>
            <w:noWrap/>
            <w:vAlign w:val="center"/>
          </w:tcPr>
          <w:p w14:paraId="438A3060" w14:textId="09FD71E0" w:rsidR="00694030" w:rsidRPr="00D30A19" w:rsidRDefault="003521FE" w:rsidP="0070757D">
            <w:pPr>
              <w:jc w:val="center"/>
              <w:rPr>
                <w:rFonts w:eastAsia="Times New Roman" w:cs="Times New Roman"/>
                <w:color w:val="000000"/>
                <w:sz w:val="20"/>
                <w:szCs w:val="20"/>
              </w:rPr>
            </w:pPr>
            <w:r w:rsidRPr="00D30A19">
              <w:rPr>
                <w:rFonts w:eastAsia="Times New Roman" w:cs="Times New Roman"/>
                <w:color w:val="000000"/>
                <w:sz w:val="20"/>
                <w:szCs w:val="20"/>
              </w:rPr>
              <w:t>37.9</w:t>
            </w:r>
          </w:p>
        </w:tc>
        <w:tc>
          <w:tcPr>
            <w:tcW w:w="900" w:type="dxa"/>
            <w:tcBorders>
              <w:left w:val="nil"/>
              <w:right w:val="nil"/>
            </w:tcBorders>
            <w:shd w:val="clear" w:color="auto" w:fill="auto"/>
            <w:noWrap/>
            <w:vAlign w:val="center"/>
          </w:tcPr>
          <w:p w14:paraId="276EA2D3" w14:textId="77777777" w:rsidR="00694030" w:rsidRPr="00D30A19" w:rsidRDefault="00694030" w:rsidP="0070757D">
            <w:pPr>
              <w:jc w:val="center"/>
              <w:rPr>
                <w:rFonts w:eastAsia="Times New Roman" w:cs="Times New Roman"/>
                <w:color w:val="000000"/>
                <w:sz w:val="20"/>
                <w:szCs w:val="20"/>
              </w:rPr>
            </w:pPr>
          </w:p>
        </w:tc>
        <w:tc>
          <w:tcPr>
            <w:tcW w:w="1530" w:type="dxa"/>
            <w:tcBorders>
              <w:left w:val="nil"/>
              <w:right w:val="nil"/>
            </w:tcBorders>
            <w:vAlign w:val="center"/>
          </w:tcPr>
          <w:p w14:paraId="5A694B39" w14:textId="7C7F86AB" w:rsidR="00694030" w:rsidRPr="00D30A19" w:rsidRDefault="00694030" w:rsidP="0070757D">
            <w:pPr>
              <w:jc w:val="center"/>
              <w:rPr>
                <w:rFonts w:eastAsia="Times New Roman"/>
                <w:color w:val="000000"/>
                <w:sz w:val="20"/>
                <w:szCs w:val="20"/>
              </w:rPr>
            </w:pPr>
          </w:p>
        </w:tc>
        <w:tc>
          <w:tcPr>
            <w:tcW w:w="810" w:type="dxa"/>
            <w:tcBorders>
              <w:left w:val="nil"/>
              <w:right w:val="nil"/>
            </w:tcBorders>
            <w:shd w:val="clear" w:color="auto" w:fill="auto"/>
            <w:noWrap/>
            <w:vAlign w:val="center"/>
          </w:tcPr>
          <w:p w14:paraId="1477A9FE" w14:textId="7BD8DD4D" w:rsidR="00694030" w:rsidRPr="00D30A19" w:rsidRDefault="00694030" w:rsidP="0070757D">
            <w:pPr>
              <w:jc w:val="center"/>
              <w:rPr>
                <w:rFonts w:eastAsia="Times New Roman" w:cs="Times New Roman"/>
                <w:color w:val="000000"/>
                <w:sz w:val="20"/>
                <w:szCs w:val="20"/>
              </w:rPr>
            </w:pPr>
          </w:p>
        </w:tc>
        <w:tc>
          <w:tcPr>
            <w:tcW w:w="900" w:type="dxa"/>
            <w:tcBorders>
              <w:left w:val="nil"/>
              <w:right w:val="nil"/>
            </w:tcBorders>
            <w:shd w:val="clear" w:color="auto" w:fill="auto"/>
            <w:noWrap/>
            <w:vAlign w:val="center"/>
          </w:tcPr>
          <w:p w14:paraId="4DC13869" w14:textId="6E0974F5" w:rsidR="00694030" w:rsidRPr="00D30A19" w:rsidRDefault="00694030" w:rsidP="0070757D">
            <w:pPr>
              <w:jc w:val="center"/>
              <w:rPr>
                <w:rFonts w:eastAsia="Times New Roman" w:cs="Times New Roman"/>
                <w:color w:val="000000"/>
                <w:sz w:val="20"/>
                <w:szCs w:val="20"/>
              </w:rPr>
            </w:pPr>
          </w:p>
        </w:tc>
        <w:tc>
          <w:tcPr>
            <w:tcW w:w="900" w:type="dxa"/>
            <w:tcBorders>
              <w:left w:val="nil"/>
              <w:right w:val="nil"/>
            </w:tcBorders>
            <w:vAlign w:val="center"/>
          </w:tcPr>
          <w:p w14:paraId="089DE465" w14:textId="77777777" w:rsidR="00694030" w:rsidRPr="00D30A19" w:rsidRDefault="00694030" w:rsidP="0070757D">
            <w:pPr>
              <w:jc w:val="center"/>
              <w:rPr>
                <w:rFonts w:eastAsia="Times New Roman" w:cs="Times New Roman"/>
                <w:color w:val="000000"/>
                <w:sz w:val="20"/>
                <w:szCs w:val="20"/>
              </w:rPr>
            </w:pPr>
          </w:p>
        </w:tc>
        <w:tc>
          <w:tcPr>
            <w:tcW w:w="1620" w:type="dxa"/>
            <w:tcBorders>
              <w:left w:val="nil"/>
              <w:right w:val="nil"/>
            </w:tcBorders>
            <w:vAlign w:val="center"/>
          </w:tcPr>
          <w:p w14:paraId="2C4FBEC6" w14:textId="77777777" w:rsidR="00694030" w:rsidRPr="00D30A19" w:rsidRDefault="00694030" w:rsidP="0070757D">
            <w:pPr>
              <w:jc w:val="center"/>
              <w:rPr>
                <w:rFonts w:eastAsia="Times New Roman" w:cs="Times New Roman"/>
                <w:color w:val="000000"/>
                <w:sz w:val="20"/>
                <w:szCs w:val="20"/>
              </w:rPr>
            </w:pPr>
          </w:p>
        </w:tc>
      </w:tr>
      <w:tr w:rsidR="003521FE" w:rsidRPr="00D30A19" w14:paraId="0BE606D1" w14:textId="77777777" w:rsidTr="00425211">
        <w:trPr>
          <w:trHeight w:val="280"/>
          <w:jc w:val="center"/>
        </w:trPr>
        <w:tc>
          <w:tcPr>
            <w:tcW w:w="3194" w:type="dxa"/>
            <w:tcBorders>
              <w:top w:val="nil"/>
              <w:left w:val="nil"/>
              <w:bottom w:val="nil"/>
              <w:right w:val="nil"/>
            </w:tcBorders>
            <w:shd w:val="clear" w:color="auto" w:fill="auto"/>
            <w:noWrap/>
            <w:vAlign w:val="bottom"/>
          </w:tcPr>
          <w:p w14:paraId="33BBA792" w14:textId="77777777" w:rsidR="003521FE" w:rsidRPr="00D30A19" w:rsidRDefault="003521FE" w:rsidP="0070757D">
            <w:pPr>
              <w:rPr>
                <w:rFonts w:eastAsia="Times New Roman" w:cs="Times New Roman"/>
                <w:color w:val="000000"/>
                <w:sz w:val="20"/>
                <w:szCs w:val="20"/>
              </w:rPr>
            </w:pPr>
            <w:r w:rsidRPr="00D30A19">
              <w:rPr>
                <w:rFonts w:eastAsia="Times New Roman" w:cs="Times New Roman"/>
                <w:color w:val="000000"/>
                <w:sz w:val="20"/>
                <w:szCs w:val="20"/>
              </w:rPr>
              <w:t>Married</w:t>
            </w:r>
          </w:p>
        </w:tc>
        <w:tc>
          <w:tcPr>
            <w:tcW w:w="811" w:type="dxa"/>
            <w:tcBorders>
              <w:top w:val="nil"/>
              <w:left w:val="nil"/>
              <w:bottom w:val="nil"/>
              <w:right w:val="nil"/>
            </w:tcBorders>
            <w:shd w:val="clear" w:color="auto" w:fill="auto"/>
            <w:noWrap/>
            <w:vAlign w:val="center"/>
          </w:tcPr>
          <w:p w14:paraId="41184E33" w14:textId="0A5156A8" w:rsidR="003521FE" w:rsidRPr="00D30A19" w:rsidRDefault="003521FE" w:rsidP="0070757D">
            <w:pPr>
              <w:jc w:val="center"/>
              <w:rPr>
                <w:rFonts w:eastAsia="Times New Roman" w:cs="Times New Roman"/>
                <w:color w:val="000000"/>
                <w:sz w:val="20"/>
                <w:szCs w:val="20"/>
              </w:rPr>
            </w:pPr>
            <w:r w:rsidRPr="00D30A19">
              <w:rPr>
                <w:rFonts w:eastAsia="Times New Roman" w:cs="Times New Roman"/>
                <w:color w:val="000000"/>
                <w:sz w:val="20"/>
                <w:szCs w:val="20"/>
              </w:rPr>
              <w:t>40.5</w:t>
            </w:r>
          </w:p>
        </w:tc>
        <w:tc>
          <w:tcPr>
            <w:tcW w:w="900" w:type="dxa"/>
            <w:tcBorders>
              <w:top w:val="nil"/>
              <w:left w:val="nil"/>
              <w:bottom w:val="nil"/>
              <w:right w:val="nil"/>
            </w:tcBorders>
            <w:shd w:val="clear" w:color="auto" w:fill="auto"/>
            <w:noWrap/>
            <w:vAlign w:val="center"/>
          </w:tcPr>
          <w:p w14:paraId="5C7CE347" w14:textId="6D7615AA" w:rsidR="003521FE" w:rsidRPr="00D30A19" w:rsidRDefault="003521FE" w:rsidP="0070757D">
            <w:pPr>
              <w:jc w:val="center"/>
              <w:rPr>
                <w:rFonts w:eastAsia="Times New Roman" w:cs="Times New Roman"/>
                <w:color w:val="000000"/>
                <w:sz w:val="20"/>
                <w:szCs w:val="20"/>
              </w:rPr>
            </w:pPr>
            <w:r w:rsidRPr="00D30A19">
              <w:rPr>
                <w:rFonts w:eastAsia="Times New Roman" w:cs="Times New Roman"/>
                <w:color w:val="000000"/>
                <w:sz w:val="20"/>
                <w:szCs w:val="20"/>
              </w:rPr>
              <w:t>46.7</w:t>
            </w:r>
          </w:p>
        </w:tc>
        <w:tc>
          <w:tcPr>
            <w:tcW w:w="900" w:type="dxa"/>
            <w:tcBorders>
              <w:top w:val="nil"/>
              <w:left w:val="nil"/>
              <w:bottom w:val="nil"/>
              <w:right w:val="nil"/>
            </w:tcBorders>
            <w:shd w:val="clear" w:color="auto" w:fill="auto"/>
            <w:noWrap/>
            <w:vAlign w:val="center"/>
          </w:tcPr>
          <w:p w14:paraId="3E27F216" w14:textId="662A1927" w:rsidR="003521FE" w:rsidRPr="00D30A19" w:rsidRDefault="003521FE" w:rsidP="0070757D">
            <w:pPr>
              <w:jc w:val="center"/>
              <w:rPr>
                <w:rFonts w:eastAsia="Times New Roman" w:cs="Times New Roman"/>
                <w:color w:val="000000"/>
                <w:sz w:val="20"/>
                <w:szCs w:val="20"/>
              </w:rPr>
            </w:pPr>
            <w:r w:rsidRPr="00D30A19">
              <w:rPr>
                <w:rFonts w:eastAsia="Times New Roman" w:cs="Times New Roman"/>
                <w:color w:val="000000"/>
                <w:sz w:val="20"/>
                <w:szCs w:val="20"/>
              </w:rPr>
              <w:t>0.17</w:t>
            </w:r>
          </w:p>
        </w:tc>
        <w:tc>
          <w:tcPr>
            <w:tcW w:w="1530" w:type="dxa"/>
            <w:tcBorders>
              <w:top w:val="nil"/>
              <w:left w:val="nil"/>
              <w:bottom w:val="nil"/>
              <w:right w:val="nil"/>
            </w:tcBorders>
            <w:vAlign w:val="center"/>
          </w:tcPr>
          <w:p w14:paraId="1D7F00EC" w14:textId="77777777" w:rsidR="003521FE" w:rsidRPr="00D30A19" w:rsidRDefault="003521FE" w:rsidP="0070757D">
            <w:pPr>
              <w:jc w:val="center"/>
              <w:rPr>
                <w:rFonts w:eastAsia="Times New Roman"/>
                <w:color w:val="000000"/>
                <w:sz w:val="20"/>
                <w:szCs w:val="20"/>
              </w:rPr>
            </w:pPr>
          </w:p>
        </w:tc>
        <w:tc>
          <w:tcPr>
            <w:tcW w:w="810" w:type="dxa"/>
            <w:tcBorders>
              <w:top w:val="nil"/>
              <w:left w:val="nil"/>
              <w:bottom w:val="nil"/>
              <w:right w:val="nil"/>
            </w:tcBorders>
            <w:shd w:val="clear" w:color="auto" w:fill="auto"/>
            <w:noWrap/>
            <w:vAlign w:val="center"/>
          </w:tcPr>
          <w:p w14:paraId="2C5329CA" w14:textId="1FFBFB14" w:rsidR="003521FE" w:rsidRPr="00D30A19" w:rsidRDefault="003521F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0D76EBE0" w14:textId="52303F5F" w:rsidR="003521FE" w:rsidRPr="00D30A19" w:rsidRDefault="003521FE" w:rsidP="0070757D">
            <w:pPr>
              <w:jc w:val="center"/>
              <w:rPr>
                <w:rFonts w:eastAsia="Times New Roman" w:cs="Times New Roman"/>
                <w:color w:val="000000"/>
                <w:sz w:val="20"/>
                <w:szCs w:val="20"/>
              </w:rPr>
            </w:pPr>
          </w:p>
        </w:tc>
        <w:tc>
          <w:tcPr>
            <w:tcW w:w="900" w:type="dxa"/>
            <w:tcBorders>
              <w:top w:val="nil"/>
              <w:left w:val="nil"/>
              <w:bottom w:val="nil"/>
              <w:right w:val="nil"/>
            </w:tcBorders>
            <w:vAlign w:val="center"/>
          </w:tcPr>
          <w:p w14:paraId="26439A69" w14:textId="49AECE61" w:rsidR="003521FE" w:rsidRPr="00D30A19" w:rsidRDefault="003521FE"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0A87842A" w14:textId="77777777" w:rsidR="003521FE" w:rsidRPr="00D30A19" w:rsidRDefault="003521FE" w:rsidP="0070757D">
            <w:pPr>
              <w:jc w:val="center"/>
              <w:rPr>
                <w:rFonts w:eastAsia="Times New Roman" w:cs="Times New Roman"/>
                <w:color w:val="000000"/>
                <w:sz w:val="20"/>
                <w:szCs w:val="20"/>
              </w:rPr>
            </w:pPr>
          </w:p>
        </w:tc>
      </w:tr>
      <w:tr w:rsidR="003521FE" w:rsidRPr="00D30A19" w14:paraId="10BD7B98" w14:textId="77777777" w:rsidTr="00425211">
        <w:trPr>
          <w:trHeight w:val="280"/>
          <w:jc w:val="center"/>
        </w:trPr>
        <w:tc>
          <w:tcPr>
            <w:tcW w:w="3194" w:type="dxa"/>
            <w:tcBorders>
              <w:top w:val="nil"/>
              <w:left w:val="nil"/>
              <w:bottom w:val="nil"/>
              <w:right w:val="nil"/>
            </w:tcBorders>
            <w:shd w:val="clear" w:color="auto" w:fill="auto"/>
            <w:noWrap/>
            <w:vAlign w:val="bottom"/>
            <w:hideMark/>
          </w:tcPr>
          <w:p w14:paraId="12A04550" w14:textId="77777777" w:rsidR="003521FE" w:rsidRPr="00D30A19" w:rsidRDefault="003521FE" w:rsidP="0070757D">
            <w:pPr>
              <w:rPr>
                <w:rFonts w:eastAsia="Times New Roman" w:cs="Times New Roman"/>
                <w:color w:val="000000"/>
                <w:sz w:val="20"/>
                <w:szCs w:val="20"/>
              </w:rPr>
            </w:pPr>
            <w:r w:rsidRPr="00D30A19">
              <w:rPr>
                <w:rFonts w:eastAsia="Times New Roman" w:cs="Times New Roman"/>
                <w:color w:val="000000"/>
                <w:sz w:val="20"/>
                <w:szCs w:val="20"/>
              </w:rPr>
              <w:t>Witnessed parent violence</w:t>
            </w:r>
          </w:p>
        </w:tc>
        <w:tc>
          <w:tcPr>
            <w:tcW w:w="811" w:type="dxa"/>
            <w:tcBorders>
              <w:top w:val="nil"/>
              <w:left w:val="nil"/>
              <w:bottom w:val="nil"/>
              <w:right w:val="nil"/>
            </w:tcBorders>
            <w:shd w:val="clear" w:color="auto" w:fill="auto"/>
            <w:noWrap/>
            <w:vAlign w:val="center"/>
          </w:tcPr>
          <w:p w14:paraId="298FC92F" w14:textId="29F46755" w:rsidR="003521FE" w:rsidRPr="00D30A19" w:rsidRDefault="003521FE" w:rsidP="0070757D">
            <w:pPr>
              <w:jc w:val="center"/>
              <w:rPr>
                <w:rFonts w:eastAsia="Times New Roman" w:cs="Times New Roman"/>
                <w:color w:val="000000"/>
                <w:sz w:val="20"/>
                <w:szCs w:val="20"/>
              </w:rPr>
            </w:pPr>
            <w:r w:rsidRPr="00D30A19">
              <w:rPr>
                <w:rFonts w:eastAsia="Times New Roman" w:cs="Times New Roman"/>
                <w:color w:val="000000"/>
                <w:sz w:val="20"/>
                <w:szCs w:val="20"/>
              </w:rPr>
              <w:t>12.6</w:t>
            </w:r>
          </w:p>
        </w:tc>
        <w:tc>
          <w:tcPr>
            <w:tcW w:w="900" w:type="dxa"/>
            <w:tcBorders>
              <w:top w:val="nil"/>
              <w:left w:val="nil"/>
              <w:bottom w:val="nil"/>
              <w:right w:val="nil"/>
            </w:tcBorders>
            <w:shd w:val="clear" w:color="auto" w:fill="auto"/>
            <w:noWrap/>
            <w:vAlign w:val="center"/>
          </w:tcPr>
          <w:p w14:paraId="0C25CF9E" w14:textId="202CE5B2" w:rsidR="003521FE" w:rsidRPr="00D30A19" w:rsidRDefault="003521FE" w:rsidP="0070757D">
            <w:pPr>
              <w:jc w:val="center"/>
              <w:rPr>
                <w:rFonts w:eastAsia="Times New Roman" w:cs="Times New Roman"/>
                <w:color w:val="000000"/>
                <w:sz w:val="20"/>
                <w:szCs w:val="20"/>
              </w:rPr>
            </w:pPr>
            <w:r w:rsidRPr="00D30A19">
              <w:rPr>
                <w:rFonts w:eastAsia="Times New Roman" w:cs="Times New Roman"/>
                <w:color w:val="000000"/>
                <w:sz w:val="20"/>
                <w:szCs w:val="20"/>
              </w:rPr>
              <w:t>37.4</w:t>
            </w:r>
          </w:p>
        </w:tc>
        <w:tc>
          <w:tcPr>
            <w:tcW w:w="900" w:type="dxa"/>
            <w:tcBorders>
              <w:top w:val="nil"/>
              <w:left w:val="nil"/>
              <w:bottom w:val="nil"/>
              <w:right w:val="nil"/>
            </w:tcBorders>
            <w:shd w:val="clear" w:color="auto" w:fill="auto"/>
            <w:noWrap/>
            <w:vAlign w:val="center"/>
          </w:tcPr>
          <w:p w14:paraId="219A9513" w14:textId="18D90B3D" w:rsidR="003521FE" w:rsidRPr="00D30A19" w:rsidRDefault="003521FE"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530" w:type="dxa"/>
            <w:tcBorders>
              <w:top w:val="nil"/>
              <w:left w:val="nil"/>
              <w:bottom w:val="nil"/>
              <w:right w:val="nil"/>
            </w:tcBorders>
            <w:vAlign w:val="center"/>
          </w:tcPr>
          <w:p w14:paraId="4255C7FA" w14:textId="7B4165F4" w:rsidR="003521FE" w:rsidRPr="00D30A19" w:rsidRDefault="003521FE" w:rsidP="0070757D">
            <w:pPr>
              <w:jc w:val="center"/>
              <w:rPr>
                <w:rFonts w:eastAsia="Times New Roman"/>
                <w:color w:val="000000"/>
                <w:sz w:val="20"/>
                <w:szCs w:val="20"/>
              </w:rPr>
            </w:pPr>
            <w:r w:rsidRPr="00D30A19">
              <w:rPr>
                <w:rFonts w:eastAsia="Times New Roman"/>
                <w:color w:val="000000"/>
                <w:sz w:val="20"/>
                <w:szCs w:val="20"/>
              </w:rPr>
              <w:t>4.3 (2.5-7.2)*</w:t>
            </w:r>
          </w:p>
        </w:tc>
        <w:tc>
          <w:tcPr>
            <w:tcW w:w="810" w:type="dxa"/>
            <w:tcBorders>
              <w:top w:val="nil"/>
              <w:left w:val="nil"/>
              <w:bottom w:val="nil"/>
              <w:right w:val="nil"/>
            </w:tcBorders>
            <w:shd w:val="clear" w:color="auto" w:fill="auto"/>
            <w:noWrap/>
            <w:vAlign w:val="center"/>
          </w:tcPr>
          <w:p w14:paraId="6FE5A5FF" w14:textId="59F09F05" w:rsidR="003521FE" w:rsidRPr="00D30A19" w:rsidRDefault="003521FE"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581E2238" w14:textId="2E3C4A06" w:rsidR="003521FE" w:rsidRPr="00D30A19" w:rsidRDefault="003521FE" w:rsidP="0070757D">
            <w:pPr>
              <w:jc w:val="center"/>
              <w:rPr>
                <w:rFonts w:eastAsia="Times New Roman" w:cs="Times New Roman"/>
                <w:color w:val="000000"/>
                <w:sz w:val="20"/>
                <w:szCs w:val="20"/>
              </w:rPr>
            </w:pPr>
          </w:p>
        </w:tc>
        <w:tc>
          <w:tcPr>
            <w:tcW w:w="900" w:type="dxa"/>
            <w:tcBorders>
              <w:top w:val="nil"/>
              <w:left w:val="nil"/>
              <w:bottom w:val="nil"/>
              <w:right w:val="nil"/>
            </w:tcBorders>
            <w:vAlign w:val="center"/>
          </w:tcPr>
          <w:p w14:paraId="17139E7B" w14:textId="20DBE065" w:rsidR="003521FE" w:rsidRPr="00D30A19" w:rsidRDefault="003521FE" w:rsidP="0070757D">
            <w:pPr>
              <w:jc w:val="center"/>
              <w:rPr>
                <w:rFonts w:eastAsia="Times New Roman" w:cs="Times New Roman"/>
                <w:color w:val="000000"/>
                <w:sz w:val="20"/>
                <w:szCs w:val="20"/>
              </w:rPr>
            </w:pPr>
          </w:p>
        </w:tc>
        <w:tc>
          <w:tcPr>
            <w:tcW w:w="1620" w:type="dxa"/>
            <w:tcBorders>
              <w:top w:val="nil"/>
              <w:left w:val="nil"/>
              <w:bottom w:val="nil"/>
              <w:right w:val="nil"/>
            </w:tcBorders>
            <w:vAlign w:val="center"/>
          </w:tcPr>
          <w:p w14:paraId="66B389E1" w14:textId="77777777" w:rsidR="003521FE" w:rsidRPr="00D30A19" w:rsidRDefault="003521FE" w:rsidP="0070757D">
            <w:pPr>
              <w:jc w:val="center"/>
              <w:rPr>
                <w:rFonts w:eastAsia="Times New Roman" w:cs="Times New Roman"/>
                <w:color w:val="000000"/>
                <w:sz w:val="20"/>
                <w:szCs w:val="20"/>
              </w:rPr>
            </w:pPr>
          </w:p>
        </w:tc>
      </w:tr>
      <w:tr w:rsidR="003521FE" w:rsidRPr="00D30A19" w14:paraId="0BB52111" w14:textId="77777777" w:rsidTr="00425211">
        <w:trPr>
          <w:trHeight w:val="280"/>
          <w:jc w:val="center"/>
        </w:trPr>
        <w:tc>
          <w:tcPr>
            <w:tcW w:w="11565" w:type="dxa"/>
            <w:gridSpan w:val="9"/>
            <w:tcBorders>
              <w:top w:val="single" w:sz="4" w:space="0" w:color="auto"/>
              <w:left w:val="nil"/>
              <w:bottom w:val="nil"/>
              <w:right w:val="nil"/>
            </w:tcBorders>
            <w:shd w:val="clear" w:color="auto" w:fill="auto"/>
            <w:noWrap/>
            <w:vAlign w:val="bottom"/>
            <w:hideMark/>
          </w:tcPr>
          <w:p w14:paraId="503B3D8D" w14:textId="4CD00B3B" w:rsidR="003521FE" w:rsidRPr="00D30A19" w:rsidRDefault="003521FE" w:rsidP="00162F16">
            <w:pPr>
              <w:rPr>
                <w:rFonts w:eastAsia="Times New Roman" w:cs="Times New Roman"/>
                <w:color w:val="000000"/>
                <w:sz w:val="20"/>
                <w:szCs w:val="20"/>
              </w:rPr>
            </w:pPr>
            <w:r w:rsidRPr="00D30A19">
              <w:rPr>
                <w:rFonts w:eastAsia="Times New Roman" w:cs="Times New Roman"/>
                <w:color w:val="000000"/>
                <w:sz w:val="20"/>
                <w:szCs w:val="20"/>
              </w:rPr>
              <w:t xml:space="preserve">Note: *Adjusted model significant at p&lt;0.05; **Adjusted model marginally significant at p&lt;0.10. Final model includes those variable that were marginally significant in bivariate analysis at p&lt;0.10; aOR: adjusted odds ratio produced by multi-variable model; NS not significant in </w:t>
            </w:r>
            <w:r w:rsidRPr="00D30A19">
              <w:rPr>
                <w:rFonts w:eastAsia="Times New Roman" w:cs="Times New Roman"/>
                <w:color w:val="000000"/>
                <w:sz w:val="20"/>
                <w:szCs w:val="20"/>
              </w:rPr>
              <w:lastRenderedPageBreak/>
              <w:t xml:space="preserve">adjusted model – separate model run to include IDP and exclude moved but found to be non-significant; Age is included as a continuous variable in the multivariable model; </w:t>
            </w:r>
            <w:r w:rsidRPr="00D30A19">
              <w:rPr>
                <w:rFonts w:eastAsia="Times New Roman" w:cs="Times New Roman"/>
                <w:bCs/>
                <w:color w:val="000000"/>
                <w:sz w:val="20"/>
                <w:szCs w:val="20"/>
              </w:rPr>
              <w:sym w:font="Symbol" w:char="F02B"/>
            </w:r>
            <w:r w:rsidRPr="00D30A19">
              <w:rPr>
                <w:rFonts w:eastAsia="Times New Roman" w:cs="Times New Roman"/>
                <w:bCs/>
                <w:color w:val="000000"/>
                <w:sz w:val="20"/>
                <w:szCs w:val="20"/>
              </w:rPr>
              <w:t xml:space="preserve"> Multivariable model not run due to small cells (only n=</w:t>
            </w:r>
            <w:r w:rsidR="00162F16" w:rsidRPr="00D30A19">
              <w:rPr>
                <w:rFonts w:eastAsia="Times New Roman" w:cs="Times New Roman"/>
                <w:bCs/>
                <w:color w:val="000000"/>
                <w:sz w:val="20"/>
                <w:szCs w:val="20"/>
              </w:rPr>
              <w:t>7</w:t>
            </w:r>
            <w:r w:rsidRPr="00D30A19">
              <w:rPr>
                <w:rFonts w:eastAsia="Times New Roman" w:cs="Times New Roman"/>
                <w:bCs/>
                <w:color w:val="000000"/>
                <w:sz w:val="20"/>
                <w:szCs w:val="20"/>
              </w:rPr>
              <w:t xml:space="preserve"> participants reported sexual violence in </w:t>
            </w:r>
            <w:r w:rsidR="00162F16" w:rsidRPr="00D30A19">
              <w:rPr>
                <w:rFonts w:eastAsia="Times New Roman" w:cs="Times New Roman"/>
                <w:bCs/>
                <w:color w:val="000000"/>
                <w:sz w:val="20"/>
                <w:szCs w:val="20"/>
              </w:rPr>
              <w:t>Somaliland</w:t>
            </w:r>
            <w:r w:rsidRPr="00D30A19">
              <w:rPr>
                <w:rFonts w:eastAsia="Times New Roman" w:cs="Times New Roman"/>
                <w:bCs/>
                <w:color w:val="000000"/>
                <w:sz w:val="20"/>
                <w:szCs w:val="20"/>
              </w:rPr>
              <w:t>)</w:t>
            </w:r>
          </w:p>
        </w:tc>
      </w:tr>
    </w:tbl>
    <w:p w14:paraId="30ADD13F" w14:textId="77777777" w:rsidR="00694030" w:rsidRPr="00D30A19" w:rsidRDefault="00694030" w:rsidP="00273DEF">
      <w:pPr>
        <w:keepNext/>
        <w:keepLines/>
        <w:spacing w:after="120"/>
        <w:outlineLvl w:val="1"/>
        <w:rPr>
          <w:rFonts w:eastAsia="MS Gothic" w:cs="Times New Roman"/>
          <w:bCs/>
          <w:color w:val="4F81BD"/>
          <w:sz w:val="22"/>
          <w:szCs w:val="22"/>
        </w:rPr>
        <w:sectPr w:rsidR="00694030" w:rsidRPr="00D30A19" w:rsidSect="003A7168">
          <w:pgSz w:w="15840" w:h="12240" w:orient="landscape"/>
          <w:pgMar w:top="1440" w:right="1440" w:bottom="1440" w:left="1440" w:header="720" w:footer="720" w:gutter="0"/>
          <w:cols w:space="720"/>
          <w:docGrid w:linePitch="360"/>
        </w:sectPr>
      </w:pPr>
    </w:p>
    <w:p w14:paraId="4B919BA4" w14:textId="72D37B4A" w:rsidR="00273DEF" w:rsidRPr="00D30A19" w:rsidRDefault="00273DEF" w:rsidP="00273DEF">
      <w:pPr>
        <w:keepNext/>
        <w:keepLines/>
        <w:spacing w:after="120"/>
        <w:outlineLvl w:val="1"/>
        <w:rPr>
          <w:rFonts w:eastAsia="MS Gothic" w:cs="Times New Roman"/>
          <w:bCs/>
          <w:i/>
          <w:color w:val="4F81BD"/>
          <w:sz w:val="22"/>
          <w:szCs w:val="22"/>
        </w:rPr>
      </w:pPr>
      <w:bookmarkStart w:id="20" w:name="_Toc458705754"/>
      <w:r w:rsidRPr="00D30A19">
        <w:rPr>
          <w:rFonts w:eastAsia="MS Gothic" w:cs="Times New Roman"/>
          <w:bCs/>
          <w:i/>
          <w:color w:val="4F81BD"/>
          <w:sz w:val="22"/>
          <w:szCs w:val="22"/>
        </w:rPr>
        <w:lastRenderedPageBreak/>
        <w:t>Traditional Harmful Practices</w:t>
      </w:r>
      <w:bookmarkEnd w:id="19"/>
      <w:bookmarkEnd w:id="20"/>
    </w:p>
    <w:p w14:paraId="530878DC" w14:textId="5E6BD968" w:rsidR="00425211" w:rsidRPr="00D30A19" w:rsidRDefault="00425211" w:rsidP="00425211">
      <w:pPr>
        <w:rPr>
          <w:sz w:val="22"/>
          <w:szCs w:val="22"/>
        </w:rPr>
      </w:pPr>
      <w:r w:rsidRPr="00D30A19">
        <w:rPr>
          <w:noProof/>
          <w:sz w:val="22"/>
          <w:szCs w:val="22"/>
        </w:rPr>
        <mc:AlternateContent>
          <mc:Choice Requires="wps">
            <w:drawing>
              <wp:anchor distT="91440" distB="91440" distL="114300" distR="114300" simplePos="0" relativeHeight="251673600" behindDoc="0" locked="0" layoutInCell="1" allowOverlap="1" wp14:anchorId="1C08D92E" wp14:editId="5C408D7C">
                <wp:simplePos x="0" y="0"/>
                <wp:positionH relativeFrom="page">
                  <wp:posOffset>3352800</wp:posOffset>
                </wp:positionH>
                <wp:positionV relativeFrom="paragraph">
                  <wp:posOffset>25400</wp:posOffset>
                </wp:positionV>
                <wp:extent cx="3477260" cy="11239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123950"/>
                        </a:xfrm>
                        <a:prstGeom prst="rect">
                          <a:avLst/>
                        </a:prstGeom>
                        <a:noFill/>
                        <a:ln w="9525">
                          <a:noFill/>
                          <a:miter lim="800000"/>
                          <a:headEnd/>
                          <a:tailEnd/>
                        </a:ln>
                      </wps:spPr>
                      <wps:txbx>
                        <w:txbxContent>
                          <w:p w14:paraId="73201BAB" w14:textId="3852A496" w:rsidR="00AC5AAA" w:rsidRDefault="00AC5AAA" w:rsidP="00425211">
                            <w:pPr>
                              <w:pBdr>
                                <w:top w:val="single" w:sz="24" w:space="8" w:color="5B9BD5" w:themeColor="accent1"/>
                                <w:bottom w:val="single" w:sz="24" w:space="8" w:color="5B9BD5" w:themeColor="accent1"/>
                              </w:pBdr>
                              <w:rPr>
                                <w:i/>
                                <w:iCs/>
                                <w:color w:val="5B9BD5" w:themeColor="accent1"/>
                              </w:rPr>
                            </w:pPr>
                            <w:r>
                              <w:rPr>
                                <w:i/>
                                <w:iCs/>
                                <w:color w:val="5B9BD5" w:themeColor="accent1"/>
                              </w:rPr>
                              <w:t>FGM/C in Somaliland:</w:t>
                            </w:r>
                            <w:r w:rsidRPr="00E45031">
                              <w:rPr>
                                <w:rFonts w:asciiTheme="majorHAnsi" w:hAnsiTheme="majorHAnsi"/>
                                <w:sz w:val="22"/>
                                <w:szCs w:val="22"/>
                              </w:rPr>
                              <w:t xml:space="preserve"> </w:t>
                            </w:r>
                            <w:r w:rsidRPr="00E45031">
                              <w:rPr>
                                <w:i/>
                                <w:iCs/>
                                <w:color w:val="5B9BD5" w:themeColor="accent1"/>
                              </w:rPr>
                              <w:t>The vast majority of women (</w:t>
                            </w:r>
                            <w:r>
                              <w:rPr>
                                <w:i/>
                                <w:iCs/>
                                <w:color w:val="5B9BD5" w:themeColor="accent1"/>
                              </w:rPr>
                              <w:t>66</w:t>
                            </w:r>
                            <w:r w:rsidRPr="00E45031">
                              <w:rPr>
                                <w:i/>
                                <w:iCs/>
                                <w:color w:val="5B9BD5" w:themeColor="accent1"/>
                              </w:rPr>
                              <w:t>%) have had FGM</w:t>
                            </w:r>
                            <w:r>
                              <w:rPr>
                                <w:i/>
                                <w:iCs/>
                                <w:color w:val="5B9BD5" w:themeColor="accent1"/>
                              </w:rPr>
                              <w:t>/C</w:t>
                            </w:r>
                            <w:r w:rsidRPr="00E45031">
                              <w:rPr>
                                <w:i/>
                                <w:iCs/>
                                <w:color w:val="5B9BD5" w:themeColor="accent1"/>
                              </w:rPr>
                              <w:t xml:space="preserve"> and of the women with daughters, 3</w:t>
                            </w:r>
                            <w:r>
                              <w:rPr>
                                <w:i/>
                                <w:iCs/>
                                <w:color w:val="5B9BD5" w:themeColor="accent1"/>
                              </w:rPr>
                              <w:t>8</w:t>
                            </w:r>
                            <w:r w:rsidRPr="00E45031">
                              <w:rPr>
                                <w:i/>
                                <w:iCs/>
                                <w:color w:val="5B9BD5" w:themeColor="accent1"/>
                              </w:rPr>
                              <w:t>% have had their daughter undergo FGM</w:t>
                            </w:r>
                            <w:r>
                              <w:rPr>
                                <w:i/>
                                <w:iCs/>
                                <w:color w:val="5B9BD5" w:themeColor="accent1"/>
                              </w:rPr>
                              <w:t>/C.</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1C08D92E" id="_x0000_s1031" type="#_x0000_t202" style="position:absolute;margin-left:264pt;margin-top:2pt;width:273.8pt;height:88.5pt;z-index:25167360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" filled="f" stroked="f">
                <v:textbox style="mso-fit-shape-to-text:t">
                  <w:txbxContent>
                    <w:p w14:paraId="73201BAB" w14:textId="3852A496" w:rsidR="00AC5AAA" w:rsidRDefault="00AC5AAA" w:rsidP="00425211">
                      <w:pPr>
                        <w:pBdr>
                          <w:top w:val="single" w:sz="24" w:space="8" w:color="5B9BD5" w:themeColor="accent1"/>
                          <w:bottom w:val="single" w:sz="24" w:space="8" w:color="5B9BD5" w:themeColor="accent1"/>
                        </w:pBdr>
                        <w:rPr>
                          <w:i/>
                          <w:iCs/>
                          <w:color w:val="5B9BD5" w:themeColor="accent1"/>
                        </w:rPr>
                      </w:pPr>
                      <w:r>
                        <w:rPr>
                          <w:i/>
                          <w:iCs/>
                          <w:color w:val="5B9BD5" w:themeColor="accent1"/>
                        </w:rPr>
                        <w:t>FGM/C in Somaliland:</w:t>
                      </w:r>
                      <w:r w:rsidRPr="00E45031">
                        <w:rPr>
                          <w:rFonts w:asciiTheme="majorHAnsi" w:hAnsiTheme="majorHAnsi"/>
                          <w:sz w:val="22"/>
                          <w:szCs w:val="22"/>
                        </w:rPr>
                        <w:t xml:space="preserve"> </w:t>
                      </w:r>
                      <w:r w:rsidRPr="00E45031">
                        <w:rPr>
                          <w:i/>
                          <w:iCs/>
                          <w:color w:val="5B9BD5" w:themeColor="accent1"/>
                        </w:rPr>
                        <w:t>The vast majority of women (</w:t>
                      </w:r>
                      <w:r>
                        <w:rPr>
                          <w:i/>
                          <w:iCs/>
                          <w:color w:val="5B9BD5" w:themeColor="accent1"/>
                        </w:rPr>
                        <w:t>66</w:t>
                      </w:r>
                      <w:r w:rsidRPr="00E45031">
                        <w:rPr>
                          <w:i/>
                          <w:iCs/>
                          <w:color w:val="5B9BD5" w:themeColor="accent1"/>
                        </w:rPr>
                        <w:t>%) have had FGM</w:t>
                      </w:r>
                      <w:r>
                        <w:rPr>
                          <w:i/>
                          <w:iCs/>
                          <w:color w:val="5B9BD5" w:themeColor="accent1"/>
                        </w:rPr>
                        <w:t>/C</w:t>
                      </w:r>
                      <w:r w:rsidRPr="00E45031">
                        <w:rPr>
                          <w:i/>
                          <w:iCs/>
                          <w:color w:val="5B9BD5" w:themeColor="accent1"/>
                        </w:rPr>
                        <w:t xml:space="preserve"> and of the women with daughters, 3</w:t>
                      </w:r>
                      <w:r>
                        <w:rPr>
                          <w:i/>
                          <w:iCs/>
                          <w:color w:val="5B9BD5" w:themeColor="accent1"/>
                        </w:rPr>
                        <w:t>8</w:t>
                      </w:r>
                      <w:r w:rsidRPr="00E45031">
                        <w:rPr>
                          <w:i/>
                          <w:iCs/>
                          <w:color w:val="5B9BD5" w:themeColor="accent1"/>
                        </w:rPr>
                        <w:t>% have had their daughter undergo FGM</w:t>
                      </w:r>
                      <w:r>
                        <w:rPr>
                          <w:i/>
                          <w:iCs/>
                          <w:color w:val="5B9BD5" w:themeColor="accent1"/>
                        </w:rPr>
                        <w:t>/C.</w:t>
                      </w:r>
                    </w:p>
                  </w:txbxContent>
                </v:textbox>
                <w10:wrap type="square" anchorx="page"/>
              </v:shape>
            </w:pict>
          </mc:Fallback>
        </mc:AlternateContent>
      </w:r>
      <w:r w:rsidRPr="00D30A19">
        <w:rPr>
          <w:sz w:val="22"/>
          <w:szCs w:val="22"/>
        </w:rPr>
        <w:t xml:space="preserve">The survey asked about various traditional gender-based practices. </w:t>
      </w:r>
      <w:r w:rsidR="0045468A">
        <w:rPr>
          <w:sz w:val="22"/>
          <w:szCs w:val="22"/>
        </w:rPr>
        <w:t xml:space="preserve">Twelve percent (12%) </w:t>
      </w:r>
      <w:r w:rsidRPr="00D30A19">
        <w:rPr>
          <w:sz w:val="22"/>
          <w:szCs w:val="22"/>
        </w:rPr>
        <w:t xml:space="preserve">experienced a forced marriage. </w:t>
      </w:r>
      <w:r w:rsidR="006D3F93" w:rsidRPr="00D30A19">
        <w:rPr>
          <w:sz w:val="22"/>
          <w:szCs w:val="22"/>
        </w:rPr>
        <w:t xml:space="preserve">Table 5a summarizes the findings for women. Early marriage and FGM/C were common. </w:t>
      </w:r>
      <w:r w:rsidRPr="00D30A19">
        <w:rPr>
          <w:sz w:val="22"/>
          <w:szCs w:val="22"/>
        </w:rPr>
        <w:t xml:space="preserve">Of women participants in </w:t>
      </w:r>
      <w:r w:rsidR="00C04A1D">
        <w:rPr>
          <w:sz w:val="22"/>
          <w:szCs w:val="22"/>
        </w:rPr>
        <w:t>Somali</w:t>
      </w:r>
      <w:r w:rsidRPr="00D30A19">
        <w:rPr>
          <w:sz w:val="22"/>
          <w:szCs w:val="22"/>
        </w:rPr>
        <w:t>land:</w:t>
      </w:r>
    </w:p>
    <w:p w14:paraId="0711668B" w14:textId="6A805CAC" w:rsidR="00425211" w:rsidRPr="00D30A19" w:rsidRDefault="00C04A1D" w:rsidP="00425211">
      <w:pPr>
        <w:pStyle w:val="ListParagraph"/>
        <w:numPr>
          <w:ilvl w:val="0"/>
          <w:numId w:val="6"/>
        </w:numPr>
        <w:rPr>
          <w:sz w:val="22"/>
          <w:szCs w:val="22"/>
        </w:rPr>
      </w:pPr>
      <w:r>
        <w:rPr>
          <w:sz w:val="22"/>
          <w:szCs w:val="22"/>
        </w:rPr>
        <w:t>66</w:t>
      </w:r>
      <w:r w:rsidR="00425211" w:rsidRPr="00D30A19">
        <w:rPr>
          <w:sz w:val="22"/>
          <w:szCs w:val="22"/>
        </w:rPr>
        <w:t>%</w:t>
      </w:r>
      <w:r w:rsidR="006D3F93">
        <w:rPr>
          <w:sz w:val="22"/>
          <w:szCs w:val="22"/>
        </w:rPr>
        <w:t xml:space="preserve"> of women (65% Nationally) </w:t>
      </w:r>
      <w:r w:rsidR="00425211" w:rsidRPr="00D30A19">
        <w:rPr>
          <w:sz w:val="22"/>
          <w:szCs w:val="22"/>
        </w:rPr>
        <w:t>reported undergoing FGM</w:t>
      </w:r>
      <w:r w:rsidR="005561E9">
        <w:rPr>
          <w:sz w:val="22"/>
          <w:szCs w:val="22"/>
        </w:rPr>
        <w:t>/C</w:t>
      </w:r>
      <w:r w:rsidR="00425211" w:rsidRPr="00D30A19">
        <w:rPr>
          <w:sz w:val="22"/>
          <w:szCs w:val="22"/>
        </w:rPr>
        <w:t xml:space="preserve"> in their lifetime </w:t>
      </w:r>
    </w:p>
    <w:p w14:paraId="41979513" w14:textId="30C10A81" w:rsidR="00425211" w:rsidRPr="00D30A19" w:rsidRDefault="00425211" w:rsidP="00425211">
      <w:pPr>
        <w:pStyle w:val="ListParagraph"/>
        <w:numPr>
          <w:ilvl w:val="0"/>
          <w:numId w:val="6"/>
        </w:numPr>
        <w:rPr>
          <w:sz w:val="22"/>
          <w:szCs w:val="22"/>
        </w:rPr>
      </w:pPr>
      <w:r w:rsidRPr="00D30A19">
        <w:rPr>
          <w:sz w:val="22"/>
          <w:szCs w:val="22"/>
        </w:rPr>
        <w:t>Of women with daughters, 3</w:t>
      </w:r>
      <w:r w:rsidR="00C04A1D">
        <w:rPr>
          <w:sz w:val="22"/>
          <w:szCs w:val="22"/>
        </w:rPr>
        <w:t>8</w:t>
      </w:r>
      <w:r w:rsidRPr="00D30A19">
        <w:rPr>
          <w:sz w:val="22"/>
          <w:szCs w:val="22"/>
        </w:rPr>
        <w:t>%</w:t>
      </w:r>
      <w:r w:rsidR="00A83874">
        <w:rPr>
          <w:sz w:val="22"/>
          <w:szCs w:val="22"/>
        </w:rPr>
        <w:t xml:space="preserve"> (33% Nationally)</w:t>
      </w:r>
      <w:r w:rsidRPr="00D30A19">
        <w:rPr>
          <w:sz w:val="22"/>
          <w:szCs w:val="22"/>
        </w:rPr>
        <w:t xml:space="preserve"> reported having them undergo FGM</w:t>
      </w:r>
      <w:r w:rsidR="005561E9">
        <w:rPr>
          <w:sz w:val="22"/>
          <w:szCs w:val="22"/>
        </w:rPr>
        <w:t>/C</w:t>
      </w:r>
    </w:p>
    <w:p w14:paraId="6F3EC4AE" w14:textId="7D380B3A" w:rsidR="00425211" w:rsidRPr="00D30A19" w:rsidRDefault="00C04A1D" w:rsidP="00425211">
      <w:pPr>
        <w:pStyle w:val="ListParagraph"/>
        <w:numPr>
          <w:ilvl w:val="0"/>
          <w:numId w:val="6"/>
        </w:numPr>
        <w:rPr>
          <w:sz w:val="22"/>
          <w:szCs w:val="22"/>
        </w:rPr>
      </w:pPr>
      <w:r>
        <w:rPr>
          <w:sz w:val="22"/>
          <w:szCs w:val="22"/>
        </w:rPr>
        <w:t>18</w:t>
      </w:r>
      <w:r w:rsidR="00425211" w:rsidRPr="00D30A19">
        <w:rPr>
          <w:sz w:val="22"/>
          <w:szCs w:val="22"/>
        </w:rPr>
        <w:t xml:space="preserve">% </w:t>
      </w:r>
      <w:r w:rsidR="00A83874">
        <w:rPr>
          <w:sz w:val="22"/>
          <w:szCs w:val="22"/>
        </w:rPr>
        <w:t xml:space="preserve">of women </w:t>
      </w:r>
      <w:r w:rsidR="00425211" w:rsidRPr="00D30A19">
        <w:rPr>
          <w:sz w:val="22"/>
          <w:szCs w:val="22"/>
        </w:rPr>
        <w:t>reported early marriage (aged 15 years or less)</w:t>
      </w:r>
    </w:p>
    <w:p w14:paraId="560C2BB0" w14:textId="6A1399F1" w:rsidR="00425211" w:rsidRPr="00D30A19" w:rsidRDefault="00C04A1D" w:rsidP="00425211">
      <w:pPr>
        <w:pStyle w:val="ListParagraph"/>
        <w:numPr>
          <w:ilvl w:val="0"/>
          <w:numId w:val="6"/>
        </w:numPr>
        <w:rPr>
          <w:sz w:val="22"/>
          <w:szCs w:val="22"/>
        </w:rPr>
      </w:pPr>
      <w:r>
        <w:rPr>
          <w:sz w:val="22"/>
          <w:szCs w:val="22"/>
        </w:rPr>
        <w:t>12</w:t>
      </w:r>
      <w:r w:rsidR="00425211" w:rsidRPr="00D30A19">
        <w:rPr>
          <w:sz w:val="22"/>
          <w:szCs w:val="22"/>
        </w:rPr>
        <w:t xml:space="preserve">% </w:t>
      </w:r>
      <w:r w:rsidR="00A83874">
        <w:rPr>
          <w:sz w:val="22"/>
          <w:szCs w:val="22"/>
        </w:rPr>
        <w:t xml:space="preserve">of women </w:t>
      </w:r>
      <w:r w:rsidR="00425211" w:rsidRPr="00D30A19">
        <w:rPr>
          <w:sz w:val="22"/>
          <w:szCs w:val="22"/>
        </w:rPr>
        <w:t>reported forced marriage</w:t>
      </w:r>
    </w:p>
    <w:p w14:paraId="2BF4EF1B" w14:textId="78BCC755" w:rsidR="00425211" w:rsidRPr="00D30A19" w:rsidRDefault="00425211" w:rsidP="00425211">
      <w:pPr>
        <w:pStyle w:val="ListParagraph"/>
        <w:numPr>
          <w:ilvl w:val="0"/>
          <w:numId w:val="6"/>
        </w:numPr>
        <w:rPr>
          <w:sz w:val="22"/>
          <w:szCs w:val="22"/>
        </w:rPr>
      </w:pPr>
      <w:r w:rsidRPr="00D30A19">
        <w:rPr>
          <w:sz w:val="22"/>
          <w:szCs w:val="22"/>
        </w:rPr>
        <w:t xml:space="preserve">6% </w:t>
      </w:r>
      <w:r w:rsidR="00A83874">
        <w:rPr>
          <w:sz w:val="22"/>
          <w:szCs w:val="22"/>
        </w:rPr>
        <w:t xml:space="preserve">(6% Nationally) </w:t>
      </w:r>
      <w:r w:rsidRPr="00D30A19">
        <w:rPr>
          <w:sz w:val="22"/>
          <w:szCs w:val="22"/>
        </w:rPr>
        <w:t xml:space="preserve">reported entering into a marriage because of wife inheritance </w:t>
      </w:r>
    </w:p>
    <w:p w14:paraId="6E85B56C" w14:textId="77777777" w:rsidR="00425211" w:rsidRPr="00D30A19" w:rsidRDefault="00425211" w:rsidP="00425211">
      <w:pPr>
        <w:spacing w:after="120"/>
        <w:rPr>
          <w:sz w:val="22"/>
          <w:szCs w:val="22"/>
        </w:rPr>
      </w:pPr>
    </w:p>
    <w:p w14:paraId="1A8DEF8A" w14:textId="55514895" w:rsidR="00425211" w:rsidRPr="00D30A19" w:rsidRDefault="00425211" w:rsidP="00425211">
      <w:pPr>
        <w:spacing w:after="120"/>
        <w:rPr>
          <w:sz w:val="22"/>
          <w:szCs w:val="22"/>
        </w:rPr>
      </w:pPr>
      <w:r w:rsidRPr="00D30A19">
        <w:rPr>
          <w:sz w:val="22"/>
          <w:szCs w:val="22"/>
        </w:rPr>
        <w:t xml:space="preserve">The most common reason for undergoing FGM/C was social pressure, followed by preservation of virginity, </w:t>
      </w:r>
      <w:r w:rsidR="00C04A1D" w:rsidRPr="00D30A19">
        <w:rPr>
          <w:sz w:val="22"/>
          <w:szCs w:val="22"/>
        </w:rPr>
        <w:t>to control sexual desires</w:t>
      </w:r>
      <w:r w:rsidRPr="00D30A19">
        <w:rPr>
          <w:sz w:val="22"/>
          <w:szCs w:val="22"/>
        </w:rPr>
        <w:t xml:space="preserve">, and </w:t>
      </w:r>
      <w:r w:rsidR="00C04A1D" w:rsidRPr="00D30A19">
        <w:rPr>
          <w:sz w:val="22"/>
          <w:szCs w:val="22"/>
        </w:rPr>
        <w:t>religious reasons</w:t>
      </w:r>
      <w:r w:rsidR="00062B68">
        <w:rPr>
          <w:sz w:val="22"/>
          <w:szCs w:val="22"/>
        </w:rPr>
        <w:t xml:space="preserve">. </w:t>
      </w:r>
      <w:r w:rsidR="00C04A1D">
        <w:rPr>
          <w:sz w:val="22"/>
          <w:szCs w:val="22"/>
        </w:rPr>
        <w:t>Over 40%</w:t>
      </w:r>
      <w:r w:rsidRPr="00D30A19">
        <w:rPr>
          <w:sz w:val="22"/>
          <w:szCs w:val="22"/>
        </w:rPr>
        <w:t xml:space="preserve"> of women who had undergone FGM/C reported </w:t>
      </w:r>
      <w:r w:rsidR="00062B68">
        <w:rPr>
          <w:sz w:val="22"/>
          <w:szCs w:val="22"/>
        </w:rPr>
        <w:t>menstrual pain,</w:t>
      </w:r>
      <w:r w:rsidR="00C04A1D">
        <w:rPr>
          <w:sz w:val="22"/>
          <w:szCs w:val="22"/>
        </w:rPr>
        <w:t xml:space="preserve"> and approximately 12-19% </w:t>
      </w:r>
      <w:r w:rsidRPr="00D30A19">
        <w:rPr>
          <w:sz w:val="22"/>
          <w:szCs w:val="22"/>
        </w:rPr>
        <w:t xml:space="preserve">sexual dysfunction, pain during FGM/C, difficult childbirth and pain during sexual intercourse.  </w:t>
      </w:r>
    </w:p>
    <w:p w14:paraId="64D5D78A" w14:textId="77777777" w:rsidR="00273DEF" w:rsidRPr="00D30A19" w:rsidRDefault="00273DEF">
      <w:pPr>
        <w:rPr>
          <w:sz w:val="22"/>
          <w:szCs w:val="22"/>
        </w:rPr>
      </w:pPr>
    </w:p>
    <w:tbl>
      <w:tblPr>
        <w:tblW w:w="9360" w:type="dxa"/>
        <w:tblLook w:val="04A0" w:firstRow="1" w:lastRow="0" w:firstColumn="1" w:lastColumn="0" w:noHBand="0" w:noVBand="1"/>
      </w:tblPr>
      <w:tblGrid>
        <w:gridCol w:w="5322"/>
        <w:gridCol w:w="2019"/>
        <w:gridCol w:w="2019"/>
      </w:tblGrid>
      <w:tr w:rsidR="00273DEF" w:rsidRPr="00D30A19" w14:paraId="58736186" w14:textId="77777777" w:rsidTr="00273DEF">
        <w:trPr>
          <w:trHeight w:val="340"/>
          <w:tblHeader/>
        </w:trPr>
        <w:tc>
          <w:tcPr>
            <w:tcW w:w="9360" w:type="dxa"/>
            <w:gridSpan w:val="3"/>
            <w:tcBorders>
              <w:top w:val="nil"/>
              <w:left w:val="nil"/>
              <w:bottom w:val="single" w:sz="8" w:space="0" w:color="auto"/>
              <w:right w:val="nil"/>
            </w:tcBorders>
            <w:shd w:val="clear" w:color="auto" w:fill="auto"/>
            <w:noWrap/>
            <w:vAlign w:val="center"/>
            <w:hideMark/>
          </w:tcPr>
          <w:p w14:paraId="3E3027CB"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Table 5a. Experiences and perceptions of harmful traditional practices reported among female participants in Somaliland (N=765)</w:t>
            </w:r>
          </w:p>
        </w:tc>
      </w:tr>
      <w:tr w:rsidR="00273DEF" w:rsidRPr="00D30A19" w14:paraId="025679FF" w14:textId="77777777" w:rsidTr="00273DEF">
        <w:trPr>
          <w:trHeight w:val="340"/>
          <w:tblHeader/>
        </w:trPr>
        <w:tc>
          <w:tcPr>
            <w:tcW w:w="5322" w:type="dxa"/>
            <w:tcBorders>
              <w:top w:val="nil"/>
              <w:left w:val="nil"/>
              <w:bottom w:val="single" w:sz="8" w:space="0" w:color="auto"/>
              <w:right w:val="nil"/>
            </w:tcBorders>
            <w:shd w:val="clear" w:color="auto" w:fill="auto"/>
            <w:noWrap/>
            <w:vAlign w:val="center"/>
            <w:hideMark/>
          </w:tcPr>
          <w:p w14:paraId="5D713628" w14:textId="77777777" w:rsidR="00273DEF" w:rsidRPr="00D30A19" w:rsidRDefault="00273DEF" w:rsidP="00273DEF">
            <w:pPr>
              <w:rPr>
                <w:rFonts w:eastAsia="Times New Roman" w:cs="Times New Roman"/>
                <w:color w:val="000000"/>
                <w:sz w:val="20"/>
                <w:szCs w:val="20"/>
              </w:rPr>
            </w:pPr>
            <w:r w:rsidRPr="00D30A19">
              <w:rPr>
                <w:rFonts w:eastAsia="Times New Roman" w:cs="Times New Roman"/>
                <w:color w:val="000000"/>
                <w:sz w:val="20"/>
                <w:szCs w:val="20"/>
              </w:rPr>
              <w:t> </w:t>
            </w:r>
          </w:p>
        </w:tc>
        <w:tc>
          <w:tcPr>
            <w:tcW w:w="2019" w:type="dxa"/>
            <w:tcBorders>
              <w:top w:val="nil"/>
              <w:left w:val="nil"/>
              <w:bottom w:val="single" w:sz="8" w:space="0" w:color="auto"/>
              <w:right w:val="nil"/>
            </w:tcBorders>
            <w:shd w:val="clear" w:color="auto" w:fill="auto"/>
            <w:noWrap/>
            <w:vAlign w:val="center"/>
            <w:hideMark/>
          </w:tcPr>
          <w:p w14:paraId="5B378C9F" w14:textId="77777777" w:rsidR="00273DEF" w:rsidRPr="00D30A19" w:rsidRDefault="00273DEF" w:rsidP="00273DEF">
            <w:pPr>
              <w:jc w:val="center"/>
              <w:rPr>
                <w:rFonts w:eastAsia="Times New Roman" w:cs="Times New Roman"/>
                <w:b/>
                <w:bCs/>
                <w:color w:val="000000"/>
                <w:sz w:val="20"/>
                <w:szCs w:val="20"/>
              </w:rPr>
            </w:pPr>
            <w:r w:rsidRPr="00D30A19">
              <w:rPr>
                <w:rFonts w:eastAsia="Times New Roman" w:cs="Times New Roman"/>
                <w:b/>
                <w:bCs/>
                <w:color w:val="000000"/>
                <w:sz w:val="20"/>
                <w:szCs w:val="20"/>
              </w:rPr>
              <w:t>n</w:t>
            </w:r>
          </w:p>
        </w:tc>
        <w:tc>
          <w:tcPr>
            <w:tcW w:w="2019" w:type="dxa"/>
            <w:tcBorders>
              <w:top w:val="nil"/>
              <w:left w:val="nil"/>
              <w:bottom w:val="single" w:sz="8" w:space="0" w:color="auto"/>
              <w:right w:val="nil"/>
            </w:tcBorders>
            <w:shd w:val="clear" w:color="auto" w:fill="auto"/>
            <w:noWrap/>
            <w:vAlign w:val="center"/>
            <w:hideMark/>
          </w:tcPr>
          <w:p w14:paraId="7D1AA5C5" w14:textId="77777777" w:rsidR="00273DEF" w:rsidRPr="00D30A19" w:rsidRDefault="00273DEF" w:rsidP="00273DEF">
            <w:pPr>
              <w:jc w:val="center"/>
              <w:rPr>
                <w:rFonts w:eastAsia="Times New Roman" w:cs="Times New Roman"/>
                <w:b/>
                <w:bCs/>
                <w:color w:val="000000"/>
                <w:sz w:val="20"/>
                <w:szCs w:val="20"/>
              </w:rPr>
            </w:pPr>
            <w:r w:rsidRPr="00D30A19">
              <w:rPr>
                <w:rFonts w:eastAsia="Times New Roman" w:cs="Times New Roman"/>
                <w:b/>
                <w:bCs/>
                <w:color w:val="000000"/>
                <w:sz w:val="20"/>
                <w:szCs w:val="20"/>
              </w:rPr>
              <w:t>%</w:t>
            </w:r>
          </w:p>
        </w:tc>
      </w:tr>
      <w:tr w:rsidR="00273DEF" w:rsidRPr="00D30A19" w14:paraId="7D3BC797" w14:textId="77777777" w:rsidTr="00273DEF">
        <w:trPr>
          <w:trHeight w:val="320"/>
        </w:trPr>
        <w:tc>
          <w:tcPr>
            <w:tcW w:w="9360" w:type="dxa"/>
            <w:gridSpan w:val="3"/>
            <w:tcBorders>
              <w:top w:val="single" w:sz="8" w:space="0" w:color="auto"/>
              <w:left w:val="nil"/>
              <w:bottom w:val="nil"/>
              <w:right w:val="nil"/>
            </w:tcBorders>
            <w:shd w:val="clear" w:color="auto" w:fill="auto"/>
            <w:noWrap/>
            <w:vAlign w:val="center"/>
            <w:hideMark/>
          </w:tcPr>
          <w:p w14:paraId="4A92CFD4"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Before your marriage with your current/most recent husband, were you asked whether you wanted to marry him or were you forced to marry him? (n=489)</w:t>
            </w:r>
          </w:p>
        </w:tc>
      </w:tr>
      <w:tr w:rsidR="00273DEF" w:rsidRPr="00D30A19" w14:paraId="08ED8C10" w14:textId="77777777" w:rsidTr="00273DEF">
        <w:trPr>
          <w:trHeight w:val="320"/>
        </w:trPr>
        <w:tc>
          <w:tcPr>
            <w:tcW w:w="5322" w:type="dxa"/>
            <w:tcBorders>
              <w:top w:val="nil"/>
              <w:left w:val="nil"/>
              <w:bottom w:val="nil"/>
              <w:right w:val="nil"/>
            </w:tcBorders>
            <w:shd w:val="clear" w:color="auto" w:fill="auto"/>
            <w:noWrap/>
            <w:vAlign w:val="center"/>
            <w:hideMark/>
          </w:tcPr>
          <w:p w14:paraId="7964D8F3"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Not asked, forced to marry</w:t>
            </w:r>
          </w:p>
        </w:tc>
        <w:tc>
          <w:tcPr>
            <w:tcW w:w="2019" w:type="dxa"/>
            <w:tcBorders>
              <w:top w:val="nil"/>
              <w:left w:val="nil"/>
              <w:bottom w:val="nil"/>
              <w:right w:val="nil"/>
            </w:tcBorders>
            <w:shd w:val="clear" w:color="auto" w:fill="auto"/>
            <w:vAlign w:val="center"/>
            <w:hideMark/>
          </w:tcPr>
          <w:p w14:paraId="2CE3CE1A"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56</w:t>
            </w:r>
          </w:p>
        </w:tc>
        <w:tc>
          <w:tcPr>
            <w:tcW w:w="2019" w:type="dxa"/>
            <w:tcBorders>
              <w:top w:val="nil"/>
              <w:left w:val="nil"/>
              <w:bottom w:val="nil"/>
              <w:right w:val="nil"/>
            </w:tcBorders>
            <w:shd w:val="clear" w:color="auto" w:fill="auto"/>
            <w:vAlign w:val="center"/>
            <w:hideMark/>
          </w:tcPr>
          <w:p w14:paraId="3A667D9C"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11.5</w:t>
            </w:r>
          </w:p>
        </w:tc>
      </w:tr>
      <w:tr w:rsidR="00273DEF" w:rsidRPr="00D30A19" w14:paraId="03C72DF5" w14:textId="77777777" w:rsidTr="00273DEF">
        <w:trPr>
          <w:trHeight w:val="320"/>
        </w:trPr>
        <w:tc>
          <w:tcPr>
            <w:tcW w:w="9360" w:type="dxa"/>
            <w:gridSpan w:val="3"/>
            <w:tcBorders>
              <w:top w:val="nil"/>
              <w:left w:val="nil"/>
              <w:bottom w:val="nil"/>
              <w:right w:val="nil"/>
            </w:tcBorders>
            <w:shd w:val="clear" w:color="auto" w:fill="auto"/>
            <w:noWrap/>
            <w:vAlign w:val="center"/>
            <w:hideMark/>
          </w:tcPr>
          <w:p w14:paraId="1C22F2BE"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During any of your marriages, have you ever entered a marriage because of wife inheritance? (n=482)</w:t>
            </w:r>
          </w:p>
        </w:tc>
      </w:tr>
      <w:tr w:rsidR="00273DEF" w:rsidRPr="00D30A19" w14:paraId="7A927FB1" w14:textId="77777777" w:rsidTr="00273DEF">
        <w:trPr>
          <w:trHeight w:val="320"/>
        </w:trPr>
        <w:tc>
          <w:tcPr>
            <w:tcW w:w="5322" w:type="dxa"/>
            <w:tcBorders>
              <w:top w:val="nil"/>
              <w:left w:val="nil"/>
              <w:bottom w:val="nil"/>
              <w:right w:val="nil"/>
            </w:tcBorders>
            <w:shd w:val="clear" w:color="auto" w:fill="auto"/>
            <w:noWrap/>
            <w:vAlign w:val="center"/>
            <w:hideMark/>
          </w:tcPr>
          <w:p w14:paraId="0B3AB5B2"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2019" w:type="dxa"/>
            <w:tcBorders>
              <w:top w:val="nil"/>
              <w:left w:val="nil"/>
              <w:bottom w:val="nil"/>
              <w:right w:val="nil"/>
            </w:tcBorders>
            <w:shd w:val="clear" w:color="auto" w:fill="auto"/>
            <w:noWrap/>
            <w:vAlign w:val="center"/>
            <w:hideMark/>
          </w:tcPr>
          <w:p w14:paraId="66592F26"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28</w:t>
            </w:r>
          </w:p>
        </w:tc>
        <w:tc>
          <w:tcPr>
            <w:tcW w:w="2019" w:type="dxa"/>
            <w:tcBorders>
              <w:top w:val="nil"/>
              <w:left w:val="nil"/>
              <w:bottom w:val="nil"/>
              <w:right w:val="nil"/>
            </w:tcBorders>
            <w:shd w:val="clear" w:color="auto" w:fill="auto"/>
            <w:noWrap/>
            <w:vAlign w:val="center"/>
            <w:hideMark/>
          </w:tcPr>
          <w:p w14:paraId="0672BB92"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5.8</w:t>
            </w:r>
          </w:p>
        </w:tc>
      </w:tr>
      <w:tr w:rsidR="00273DEF" w:rsidRPr="00D30A19" w14:paraId="53974BAF" w14:textId="77777777" w:rsidTr="00273DEF">
        <w:trPr>
          <w:trHeight w:val="320"/>
        </w:trPr>
        <w:tc>
          <w:tcPr>
            <w:tcW w:w="5322" w:type="dxa"/>
            <w:tcBorders>
              <w:top w:val="nil"/>
              <w:left w:val="nil"/>
              <w:bottom w:val="nil"/>
              <w:right w:val="nil"/>
            </w:tcBorders>
            <w:shd w:val="clear" w:color="auto" w:fill="auto"/>
            <w:noWrap/>
            <w:vAlign w:val="center"/>
            <w:hideMark/>
          </w:tcPr>
          <w:p w14:paraId="61399738"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Early marriage (age) (n=474)</w:t>
            </w:r>
          </w:p>
        </w:tc>
        <w:tc>
          <w:tcPr>
            <w:tcW w:w="2019" w:type="dxa"/>
            <w:tcBorders>
              <w:top w:val="nil"/>
              <w:left w:val="nil"/>
              <w:bottom w:val="nil"/>
              <w:right w:val="nil"/>
            </w:tcBorders>
            <w:shd w:val="clear" w:color="auto" w:fill="auto"/>
            <w:noWrap/>
            <w:hideMark/>
          </w:tcPr>
          <w:p w14:paraId="796B2B2A" w14:textId="77777777" w:rsidR="00273DEF" w:rsidRPr="00D30A19" w:rsidRDefault="00273DEF" w:rsidP="00273DEF">
            <w:pPr>
              <w:rPr>
                <w:rFonts w:eastAsia="Times New Roman" w:cs="Times New Roman"/>
                <w:b/>
                <w:bCs/>
                <w:color w:val="000000"/>
                <w:sz w:val="20"/>
                <w:szCs w:val="20"/>
              </w:rPr>
            </w:pPr>
          </w:p>
        </w:tc>
        <w:tc>
          <w:tcPr>
            <w:tcW w:w="2019" w:type="dxa"/>
            <w:tcBorders>
              <w:top w:val="nil"/>
              <w:left w:val="nil"/>
              <w:bottom w:val="nil"/>
              <w:right w:val="nil"/>
            </w:tcBorders>
            <w:shd w:val="clear" w:color="auto" w:fill="auto"/>
            <w:noWrap/>
            <w:hideMark/>
          </w:tcPr>
          <w:p w14:paraId="1F63D2B6" w14:textId="77777777" w:rsidR="00273DEF" w:rsidRPr="00D30A19" w:rsidRDefault="00273DEF" w:rsidP="00273DEF">
            <w:pPr>
              <w:jc w:val="center"/>
              <w:rPr>
                <w:rFonts w:eastAsia="Times New Roman" w:cs="Times New Roman"/>
                <w:sz w:val="20"/>
                <w:szCs w:val="20"/>
              </w:rPr>
            </w:pPr>
          </w:p>
        </w:tc>
      </w:tr>
      <w:tr w:rsidR="00273DEF" w:rsidRPr="00D30A19" w14:paraId="05E26185" w14:textId="77777777" w:rsidTr="00273DEF">
        <w:trPr>
          <w:trHeight w:val="320"/>
        </w:trPr>
        <w:tc>
          <w:tcPr>
            <w:tcW w:w="5322" w:type="dxa"/>
            <w:tcBorders>
              <w:top w:val="nil"/>
              <w:left w:val="nil"/>
              <w:bottom w:val="nil"/>
              <w:right w:val="nil"/>
            </w:tcBorders>
            <w:shd w:val="clear" w:color="auto" w:fill="auto"/>
            <w:noWrap/>
            <w:vAlign w:val="center"/>
            <w:hideMark/>
          </w:tcPr>
          <w:p w14:paraId="6E3F61EC"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15 years or younger</w:t>
            </w:r>
          </w:p>
        </w:tc>
        <w:tc>
          <w:tcPr>
            <w:tcW w:w="2019" w:type="dxa"/>
            <w:tcBorders>
              <w:top w:val="nil"/>
              <w:left w:val="nil"/>
              <w:bottom w:val="nil"/>
              <w:right w:val="nil"/>
            </w:tcBorders>
            <w:shd w:val="clear" w:color="auto" w:fill="auto"/>
            <w:noWrap/>
            <w:vAlign w:val="center"/>
            <w:hideMark/>
          </w:tcPr>
          <w:p w14:paraId="109C836A"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84</w:t>
            </w:r>
          </w:p>
        </w:tc>
        <w:tc>
          <w:tcPr>
            <w:tcW w:w="2019" w:type="dxa"/>
            <w:tcBorders>
              <w:top w:val="nil"/>
              <w:left w:val="nil"/>
              <w:bottom w:val="nil"/>
              <w:right w:val="nil"/>
            </w:tcBorders>
            <w:shd w:val="clear" w:color="auto" w:fill="auto"/>
            <w:noWrap/>
            <w:vAlign w:val="center"/>
            <w:hideMark/>
          </w:tcPr>
          <w:p w14:paraId="5F6A238A"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17.7</w:t>
            </w:r>
          </w:p>
        </w:tc>
      </w:tr>
      <w:tr w:rsidR="00273DEF" w:rsidRPr="00D30A19" w14:paraId="18A3BC18" w14:textId="77777777" w:rsidTr="00273DEF">
        <w:trPr>
          <w:trHeight w:val="320"/>
        </w:trPr>
        <w:tc>
          <w:tcPr>
            <w:tcW w:w="5322" w:type="dxa"/>
            <w:tcBorders>
              <w:top w:val="nil"/>
              <w:left w:val="nil"/>
              <w:bottom w:val="nil"/>
              <w:right w:val="nil"/>
            </w:tcBorders>
            <w:shd w:val="clear" w:color="auto" w:fill="auto"/>
            <w:noWrap/>
            <w:vAlign w:val="center"/>
            <w:hideMark/>
          </w:tcPr>
          <w:p w14:paraId="58C3CC82"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16-17 years</w:t>
            </w:r>
          </w:p>
        </w:tc>
        <w:tc>
          <w:tcPr>
            <w:tcW w:w="2019" w:type="dxa"/>
            <w:tcBorders>
              <w:top w:val="nil"/>
              <w:left w:val="nil"/>
              <w:bottom w:val="nil"/>
              <w:right w:val="nil"/>
            </w:tcBorders>
            <w:shd w:val="clear" w:color="auto" w:fill="auto"/>
            <w:noWrap/>
            <w:vAlign w:val="center"/>
            <w:hideMark/>
          </w:tcPr>
          <w:p w14:paraId="6A8982F9"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99</w:t>
            </w:r>
          </w:p>
        </w:tc>
        <w:tc>
          <w:tcPr>
            <w:tcW w:w="2019" w:type="dxa"/>
            <w:tcBorders>
              <w:top w:val="nil"/>
              <w:left w:val="nil"/>
              <w:bottom w:val="nil"/>
              <w:right w:val="nil"/>
            </w:tcBorders>
            <w:shd w:val="clear" w:color="auto" w:fill="auto"/>
            <w:noWrap/>
            <w:vAlign w:val="center"/>
            <w:hideMark/>
          </w:tcPr>
          <w:p w14:paraId="38726BF1"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20.9</w:t>
            </w:r>
          </w:p>
        </w:tc>
      </w:tr>
      <w:tr w:rsidR="00273DEF" w:rsidRPr="00D30A19" w14:paraId="715147D1" w14:textId="77777777" w:rsidTr="00273DEF">
        <w:trPr>
          <w:trHeight w:val="320"/>
        </w:trPr>
        <w:tc>
          <w:tcPr>
            <w:tcW w:w="5322" w:type="dxa"/>
            <w:tcBorders>
              <w:top w:val="nil"/>
              <w:left w:val="nil"/>
              <w:bottom w:val="nil"/>
              <w:right w:val="nil"/>
            </w:tcBorders>
            <w:shd w:val="clear" w:color="auto" w:fill="auto"/>
            <w:noWrap/>
            <w:vAlign w:val="center"/>
            <w:hideMark/>
          </w:tcPr>
          <w:p w14:paraId="5C739964"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18 years or older</w:t>
            </w:r>
          </w:p>
        </w:tc>
        <w:tc>
          <w:tcPr>
            <w:tcW w:w="2019" w:type="dxa"/>
            <w:tcBorders>
              <w:top w:val="nil"/>
              <w:left w:val="nil"/>
              <w:bottom w:val="nil"/>
              <w:right w:val="nil"/>
            </w:tcBorders>
            <w:shd w:val="clear" w:color="auto" w:fill="auto"/>
            <w:noWrap/>
            <w:vAlign w:val="center"/>
            <w:hideMark/>
          </w:tcPr>
          <w:p w14:paraId="59D085C4"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291</w:t>
            </w:r>
          </w:p>
        </w:tc>
        <w:tc>
          <w:tcPr>
            <w:tcW w:w="2019" w:type="dxa"/>
            <w:tcBorders>
              <w:top w:val="nil"/>
              <w:left w:val="nil"/>
              <w:bottom w:val="nil"/>
              <w:right w:val="nil"/>
            </w:tcBorders>
            <w:shd w:val="clear" w:color="auto" w:fill="auto"/>
            <w:noWrap/>
            <w:vAlign w:val="center"/>
            <w:hideMark/>
          </w:tcPr>
          <w:p w14:paraId="2FA89462"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61.4</w:t>
            </w:r>
          </w:p>
        </w:tc>
      </w:tr>
      <w:tr w:rsidR="00273DEF" w:rsidRPr="00D30A19" w14:paraId="55A4502B" w14:textId="77777777" w:rsidTr="00273DEF">
        <w:trPr>
          <w:trHeight w:val="340"/>
        </w:trPr>
        <w:tc>
          <w:tcPr>
            <w:tcW w:w="5322" w:type="dxa"/>
            <w:tcBorders>
              <w:top w:val="nil"/>
              <w:left w:val="nil"/>
              <w:bottom w:val="nil"/>
              <w:right w:val="nil"/>
            </w:tcBorders>
            <w:shd w:val="clear" w:color="auto" w:fill="auto"/>
            <w:vAlign w:val="center"/>
            <w:hideMark/>
          </w:tcPr>
          <w:p w14:paraId="563D236C" w14:textId="041AC3CF"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Have you ever undergone FGM</w:t>
            </w:r>
            <w:r w:rsidR="005561E9">
              <w:rPr>
                <w:rFonts w:eastAsia="Times New Roman" w:cs="Times New Roman"/>
                <w:b/>
                <w:bCs/>
                <w:color w:val="000000"/>
                <w:sz w:val="20"/>
                <w:szCs w:val="20"/>
              </w:rPr>
              <w:t>/C</w:t>
            </w:r>
            <w:r w:rsidRPr="00D30A19">
              <w:rPr>
                <w:rFonts w:eastAsia="Times New Roman" w:cs="Times New Roman"/>
                <w:b/>
                <w:bCs/>
                <w:color w:val="000000"/>
                <w:sz w:val="20"/>
                <w:szCs w:val="20"/>
              </w:rPr>
              <w:t>? (n=722)</w:t>
            </w:r>
          </w:p>
        </w:tc>
        <w:tc>
          <w:tcPr>
            <w:tcW w:w="2019" w:type="dxa"/>
            <w:tcBorders>
              <w:top w:val="nil"/>
              <w:left w:val="nil"/>
              <w:bottom w:val="nil"/>
              <w:right w:val="nil"/>
            </w:tcBorders>
            <w:shd w:val="clear" w:color="auto" w:fill="auto"/>
            <w:noWrap/>
            <w:hideMark/>
          </w:tcPr>
          <w:p w14:paraId="0284C1E0" w14:textId="77777777" w:rsidR="00273DEF" w:rsidRPr="00D30A19" w:rsidRDefault="00273DEF" w:rsidP="00273DEF">
            <w:pPr>
              <w:rPr>
                <w:rFonts w:eastAsia="Times New Roman" w:cs="Times New Roman"/>
                <w:b/>
                <w:bCs/>
                <w:color w:val="000000"/>
                <w:sz w:val="20"/>
                <w:szCs w:val="20"/>
              </w:rPr>
            </w:pPr>
          </w:p>
        </w:tc>
        <w:tc>
          <w:tcPr>
            <w:tcW w:w="2019" w:type="dxa"/>
            <w:tcBorders>
              <w:top w:val="nil"/>
              <w:left w:val="nil"/>
              <w:bottom w:val="nil"/>
              <w:right w:val="nil"/>
            </w:tcBorders>
            <w:shd w:val="clear" w:color="auto" w:fill="auto"/>
            <w:noWrap/>
            <w:hideMark/>
          </w:tcPr>
          <w:p w14:paraId="3A0E6779" w14:textId="77777777" w:rsidR="00273DEF" w:rsidRPr="00D30A19" w:rsidRDefault="00273DEF" w:rsidP="00273DEF">
            <w:pPr>
              <w:jc w:val="center"/>
              <w:rPr>
                <w:rFonts w:eastAsia="Times New Roman" w:cs="Times New Roman"/>
                <w:sz w:val="20"/>
                <w:szCs w:val="20"/>
              </w:rPr>
            </w:pPr>
          </w:p>
        </w:tc>
      </w:tr>
      <w:tr w:rsidR="00273DEF" w:rsidRPr="00D30A19" w14:paraId="332E6C0F" w14:textId="77777777" w:rsidTr="00273DEF">
        <w:trPr>
          <w:trHeight w:val="320"/>
        </w:trPr>
        <w:tc>
          <w:tcPr>
            <w:tcW w:w="5322" w:type="dxa"/>
            <w:tcBorders>
              <w:top w:val="nil"/>
              <w:left w:val="nil"/>
              <w:bottom w:val="nil"/>
              <w:right w:val="nil"/>
            </w:tcBorders>
            <w:shd w:val="clear" w:color="auto" w:fill="auto"/>
            <w:noWrap/>
            <w:vAlign w:val="center"/>
            <w:hideMark/>
          </w:tcPr>
          <w:p w14:paraId="1BA46FD8"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2019" w:type="dxa"/>
            <w:tcBorders>
              <w:top w:val="nil"/>
              <w:left w:val="nil"/>
              <w:bottom w:val="nil"/>
              <w:right w:val="nil"/>
            </w:tcBorders>
            <w:shd w:val="clear" w:color="auto" w:fill="auto"/>
            <w:noWrap/>
            <w:vAlign w:val="center"/>
            <w:hideMark/>
          </w:tcPr>
          <w:p w14:paraId="0E636C5E"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473</w:t>
            </w:r>
          </w:p>
        </w:tc>
        <w:tc>
          <w:tcPr>
            <w:tcW w:w="2019" w:type="dxa"/>
            <w:tcBorders>
              <w:top w:val="nil"/>
              <w:left w:val="nil"/>
              <w:bottom w:val="nil"/>
              <w:right w:val="nil"/>
            </w:tcBorders>
            <w:shd w:val="clear" w:color="auto" w:fill="auto"/>
            <w:noWrap/>
            <w:vAlign w:val="center"/>
            <w:hideMark/>
          </w:tcPr>
          <w:p w14:paraId="1740FCC9"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65.5</w:t>
            </w:r>
          </w:p>
        </w:tc>
      </w:tr>
      <w:tr w:rsidR="00273DEF" w:rsidRPr="00D30A19" w14:paraId="3B8A00C8" w14:textId="77777777" w:rsidTr="00273DEF">
        <w:trPr>
          <w:trHeight w:val="320"/>
        </w:trPr>
        <w:tc>
          <w:tcPr>
            <w:tcW w:w="7341" w:type="dxa"/>
            <w:gridSpan w:val="2"/>
            <w:tcBorders>
              <w:top w:val="nil"/>
              <w:left w:val="nil"/>
              <w:bottom w:val="nil"/>
              <w:right w:val="nil"/>
            </w:tcBorders>
            <w:shd w:val="clear" w:color="auto" w:fill="auto"/>
            <w:noWrap/>
            <w:vAlign w:val="center"/>
            <w:hideMark/>
          </w:tcPr>
          <w:p w14:paraId="16F44867" w14:textId="11D67E25"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Main reason for FGM</w:t>
            </w:r>
            <w:r w:rsidR="005561E9">
              <w:rPr>
                <w:rFonts w:eastAsia="Times New Roman" w:cs="Times New Roman"/>
                <w:b/>
                <w:bCs/>
                <w:color w:val="000000"/>
                <w:sz w:val="20"/>
                <w:szCs w:val="20"/>
              </w:rPr>
              <w:t>/C</w:t>
            </w:r>
            <w:r w:rsidRPr="00D30A19">
              <w:rPr>
                <w:rFonts w:eastAsia="Times New Roman" w:cs="Times New Roman"/>
                <w:b/>
                <w:bCs/>
                <w:color w:val="000000"/>
                <w:sz w:val="20"/>
                <w:szCs w:val="20"/>
              </w:rPr>
              <w:t>: (n=473), multiple responses</w:t>
            </w:r>
          </w:p>
        </w:tc>
        <w:tc>
          <w:tcPr>
            <w:tcW w:w="2019" w:type="dxa"/>
            <w:tcBorders>
              <w:top w:val="nil"/>
              <w:left w:val="nil"/>
              <w:bottom w:val="nil"/>
              <w:right w:val="nil"/>
            </w:tcBorders>
            <w:shd w:val="clear" w:color="auto" w:fill="auto"/>
            <w:noWrap/>
            <w:hideMark/>
          </w:tcPr>
          <w:p w14:paraId="348A5FCD" w14:textId="77777777" w:rsidR="00273DEF" w:rsidRPr="00D30A19" w:rsidRDefault="00273DEF" w:rsidP="00273DEF">
            <w:pPr>
              <w:rPr>
                <w:rFonts w:eastAsia="Times New Roman" w:cs="Times New Roman"/>
                <w:b/>
                <w:bCs/>
                <w:color w:val="000000"/>
                <w:sz w:val="20"/>
                <w:szCs w:val="20"/>
              </w:rPr>
            </w:pPr>
          </w:p>
        </w:tc>
      </w:tr>
      <w:tr w:rsidR="00273DEF" w:rsidRPr="00D30A19" w14:paraId="047C620F" w14:textId="77777777" w:rsidTr="00273DEF">
        <w:trPr>
          <w:trHeight w:val="320"/>
        </w:trPr>
        <w:tc>
          <w:tcPr>
            <w:tcW w:w="5322" w:type="dxa"/>
            <w:tcBorders>
              <w:top w:val="nil"/>
              <w:left w:val="nil"/>
              <w:bottom w:val="nil"/>
              <w:right w:val="nil"/>
            </w:tcBorders>
            <w:shd w:val="clear" w:color="auto" w:fill="auto"/>
            <w:noWrap/>
            <w:vAlign w:val="center"/>
            <w:hideMark/>
          </w:tcPr>
          <w:p w14:paraId="384CD32C"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Social Pressure</w:t>
            </w:r>
          </w:p>
        </w:tc>
        <w:tc>
          <w:tcPr>
            <w:tcW w:w="2019" w:type="dxa"/>
            <w:tcBorders>
              <w:top w:val="nil"/>
              <w:left w:val="nil"/>
              <w:bottom w:val="nil"/>
              <w:right w:val="nil"/>
            </w:tcBorders>
            <w:shd w:val="clear" w:color="auto" w:fill="auto"/>
            <w:noWrap/>
            <w:vAlign w:val="center"/>
            <w:hideMark/>
          </w:tcPr>
          <w:p w14:paraId="764E02A4"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312</w:t>
            </w:r>
          </w:p>
        </w:tc>
        <w:tc>
          <w:tcPr>
            <w:tcW w:w="2019" w:type="dxa"/>
            <w:tcBorders>
              <w:top w:val="nil"/>
              <w:left w:val="nil"/>
              <w:bottom w:val="nil"/>
              <w:right w:val="nil"/>
            </w:tcBorders>
            <w:shd w:val="clear" w:color="auto" w:fill="auto"/>
            <w:noWrap/>
            <w:vAlign w:val="center"/>
            <w:hideMark/>
          </w:tcPr>
          <w:p w14:paraId="29C84E9B"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66.0</w:t>
            </w:r>
          </w:p>
        </w:tc>
      </w:tr>
      <w:tr w:rsidR="00273DEF" w:rsidRPr="00D30A19" w14:paraId="748165DE" w14:textId="77777777" w:rsidTr="00273DEF">
        <w:trPr>
          <w:trHeight w:val="320"/>
        </w:trPr>
        <w:tc>
          <w:tcPr>
            <w:tcW w:w="5322" w:type="dxa"/>
            <w:tcBorders>
              <w:top w:val="nil"/>
              <w:left w:val="nil"/>
              <w:bottom w:val="nil"/>
              <w:right w:val="nil"/>
            </w:tcBorders>
            <w:shd w:val="clear" w:color="auto" w:fill="auto"/>
            <w:noWrap/>
            <w:vAlign w:val="center"/>
            <w:hideMark/>
          </w:tcPr>
          <w:p w14:paraId="32CA9372"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Preserve Virginity</w:t>
            </w:r>
          </w:p>
        </w:tc>
        <w:tc>
          <w:tcPr>
            <w:tcW w:w="2019" w:type="dxa"/>
            <w:tcBorders>
              <w:top w:val="nil"/>
              <w:left w:val="nil"/>
              <w:bottom w:val="nil"/>
              <w:right w:val="nil"/>
            </w:tcBorders>
            <w:shd w:val="clear" w:color="auto" w:fill="auto"/>
            <w:noWrap/>
            <w:vAlign w:val="center"/>
            <w:hideMark/>
          </w:tcPr>
          <w:p w14:paraId="20874685"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156</w:t>
            </w:r>
          </w:p>
        </w:tc>
        <w:tc>
          <w:tcPr>
            <w:tcW w:w="2019" w:type="dxa"/>
            <w:tcBorders>
              <w:top w:val="nil"/>
              <w:left w:val="nil"/>
              <w:bottom w:val="nil"/>
              <w:right w:val="nil"/>
            </w:tcBorders>
            <w:shd w:val="clear" w:color="auto" w:fill="auto"/>
            <w:noWrap/>
            <w:vAlign w:val="center"/>
            <w:hideMark/>
          </w:tcPr>
          <w:p w14:paraId="00A92873"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33.0</w:t>
            </w:r>
          </w:p>
        </w:tc>
      </w:tr>
      <w:tr w:rsidR="00273DEF" w:rsidRPr="00D30A19" w14:paraId="4A3A5752" w14:textId="77777777" w:rsidTr="00273DEF">
        <w:trPr>
          <w:trHeight w:val="320"/>
        </w:trPr>
        <w:tc>
          <w:tcPr>
            <w:tcW w:w="5322" w:type="dxa"/>
            <w:tcBorders>
              <w:top w:val="nil"/>
              <w:left w:val="nil"/>
              <w:bottom w:val="nil"/>
              <w:right w:val="nil"/>
            </w:tcBorders>
            <w:shd w:val="clear" w:color="auto" w:fill="auto"/>
            <w:noWrap/>
            <w:vAlign w:val="center"/>
            <w:hideMark/>
          </w:tcPr>
          <w:p w14:paraId="232DE84B"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Control Sexual Desires </w:t>
            </w:r>
          </w:p>
        </w:tc>
        <w:tc>
          <w:tcPr>
            <w:tcW w:w="2019" w:type="dxa"/>
            <w:tcBorders>
              <w:top w:val="nil"/>
              <w:left w:val="nil"/>
              <w:bottom w:val="nil"/>
              <w:right w:val="nil"/>
            </w:tcBorders>
            <w:shd w:val="clear" w:color="auto" w:fill="auto"/>
            <w:noWrap/>
            <w:vAlign w:val="center"/>
            <w:hideMark/>
          </w:tcPr>
          <w:p w14:paraId="333540D1"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100</w:t>
            </w:r>
          </w:p>
        </w:tc>
        <w:tc>
          <w:tcPr>
            <w:tcW w:w="2019" w:type="dxa"/>
            <w:tcBorders>
              <w:top w:val="nil"/>
              <w:left w:val="nil"/>
              <w:bottom w:val="nil"/>
              <w:right w:val="nil"/>
            </w:tcBorders>
            <w:shd w:val="clear" w:color="auto" w:fill="auto"/>
            <w:noWrap/>
            <w:vAlign w:val="center"/>
            <w:hideMark/>
          </w:tcPr>
          <w:p w14:paraId="1D0454EA"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21.1</w:t>
            </w:r>
          </w:p>
        </w:tc>
      </w:tr>
      <w:tr w:rsidR="00273DEF" w:rsidRPr="00D30A19" w14:paraId="3AF9F325" w14:textId="77777777" w:rsidTr="00273DEF">
        <w:trPr>
          <w:trHeight w:val="320"/>
        </w:trPr>
        <w:tc>
          <w:tcPr>
            <w:tcW w:w="5322" w:type="dxa"/>
            <w:tcBorders>
              <w:top w:val="nil"/>
              <w:left w:val="nil"/>
              <w:bottom w:val="nil"/>
              <w:right w:val="nil"/>
            </w:tcBorders>
            <w:shd w:val="clear" w:color="auto" w:fill="auto"/>
            <w:noWrap/>
            <w:vAlign w:val="center"/>
            <w:hideMark/>
          </w:tcPr>
          <w:p w14:paraId="3B34B51D"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Religious reasons</w:t>
            </w:r>
          </w:p>
        </w:tc>
        <w:tc>
          <w:tcPr>
            <w:tcW w:w="2019" w:type="dxa"/>
            <w:tcBorders>
              <w:top w:val="nil"/>
              <w:left w:val="nil"/>
              <w:bottom w:val="nil"/>
              <w:right w:val="nil"/>
            </w:tcBorders>
            <w:shd w:val="clear" w:color="auto" w:fill="auto"/>
            <w:noWrap/>
            <w:vAlign w:val="center"/>
            <w:hideMark/>
          </w:tcPr>
          <w:p w14:paraId="7014E895"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67</w:t>
            </w:r>
          </w:p>
        </w:tc>
        <w:tc>
          <w:tcPr>
            <w:tcW w:w="2019" w:type="dxa"/>
            <w:tcBorders>
              <w:top w:val="nil"/>
              <w:left w:val="nil"/>
              <w:bottom w:val="nil"/>
              <w:right w:val="nil"/>
            </w:tcBorders>
            <w:shd w:val="clear" w:color="auto" w:fill="auto"/>
            <w:noWrap/>
            <w:vAlign w:val="center"/>
            <w:hideMark/>
          </w:tcPr>
          <w:p w14:paraId="6D2B8E2B"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14.2</w:t>
            </w:r>
          </w:p>
        </w:tc>
      </w:tr>
      <w:tr w:rsidR="00273DEF" w:rsidRPr="00D30A19" w14:paraId="695EB551" w14:textId="77777777" w:rsidTr="00273DEF">
        <w:trPr>
          <w:trHeight w:val="320"/>
        </w:trPr>
        <w:tc>
          <w:tcPr>
            <w:tcW w:w="5322" w:type="dxa"/>
            <w:tcBorders>
              <w:top w:val="nil"/>
              <w:left w:val="nil"/>
              <w:bottom w:val="nil"/>
              <w:right w:val="nil"/>
            </w:tcBorders>
            <w:shd w:val="clear" w:color="auto" w:fill="auto"/>
            <w:noWrap/>
            <w:vAlign w:val="center"/>
            <w:hideMark/>
          </w:tcPr>
          <w:p w14:paraId="21F19F18"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Prevent growth of clitoris </w:t>
            </w:r>
          </w:p>
        </w:tc>
        <w:tc>
          <w:tcPr>
            <w:tcW w:w="2019" w:type="dxa"/>
            <w:tcBorders>
              <w:top w:val="nil"/>
              <w:left w:val="nil"/>
              <w:bottom w:val="nil"/>
              <w:right w:val="nil"/>
            </w:tcBorders>
            <w:shd w:val="clear" w:color="auto" w:fill="auto"/>
            <w:noWrap/>
            <w:vAlign w:val="center"/>
            <w:hideMark/>
          </w:tcPr>
          <w:p w14:paraId="4D712E97"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40</w:t>
            </w:r>
          </w:p>
        </w:tc>
        <w:tc>
          <w:tcPr>
            <w:tcW w:w="2019" w:type="dxa"/>
            <w:tcBorders>
              <w:top w:val="nil"/>
              <w:left w:val="nil"/>
              <w:bottom w:val="nil"/>
              <w:right w:val="nil"/>
            </w:tcBorders>
            <w:shd w:val="clear" w:color="auto" w:fill="auto"/>
            <w:noWrap/>
            <w:vAlign w:val="center"/>
            <w:hideMark/>
          </w:tcPr>
          <w:p w14:paraId="0A152CA7"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8.5</w:t>
            </w:r>
          </w:p>
        </w:tc>
      </w:tr>
      <w:tr w:rsidR="00273DEF" w:rsidRPr="00D30A19" w14:paraId="482C6496" w14:textId="77777777" w:rsidTr="00273DEF">
        <w:trPr>
          <w:trHeight w:val="320"/>
        </w:trPr>
        <w:tc>
          <w:tcPr>
            <w:tcW w:w="5322" w:type="dxa"/>
            <w:tcBorders>
              <w:top w:val="nil"/>
              <w:left w:val="nil"/>
              <w:bottom w:val="nil"/>
              <w:right w:val="nil"/>
            </w:tcBorders>
            <w:shd w:val="clear" w:color="auto" w:fill="auto"/>
            <w:noWrap/>
            <w:vAlign w:val="center"/>
            <w:hideMark/>
          </w:tcPr>
          <w:p w14:paraId="715EDC88"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Make childbirth easier </w:t>
            </w:r>
          </w:p>
        </w:tc>
        <w:tc>
          <w:tcPr>
            <w:tcW w:w="2019" w:type="dxa"/>
            <w:tcBorders>
              <w:top w:val="nil"/>
              <w:left w:val="nil"/>
              <w:bottom w:val="nil"/>
              <w:right w:val="nil"/>
            </w:tcBorders>
            <w:shd w:val="clear" w:color="auto" w:fill="auto"/>
            <w:noWrap/>
            <w:vAlign w:val="center"/>
            <w:hideMark/>
          </w:tcPr>
          <w:p w14:paraId="5F3F5420"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7</w:t>
            </w:r>
          </w:p>
        </w:tc>
        <w:tc>
          <w:tcPr>
            <w:tcW w:w="2019" w:type="dxa"/>
            <w:tcBorders>
              <w:top w:val="nil"/>
              <w:left w:val="nil"/>
              <w:bottom w:val="nil"/>
              <w:right w:val="nil"/>
            </w:tcBorders>
            <w:shd w:val="clear" w:color="auto" w:fill="auto"/>
            <w:noWrap/>
            <w:vAlign w:val="center"/>
            <w:hideMark/>
          </w:tcPr>
          <w:p w14:paraId="1B8B403F"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1.5</w:t>
            </w:r>
          </w:p>
        </w:tc>
      </w:tr>
      <w:tr w:rsidR="00273DEF" w:rsidRPr="00D30A19" w14:paraId="6EF62FBA" w14:textId="77777777" w:rsidTr="00273DEF">
        <w:trPr>
          <w:trHeight w:val="320"/>
        </w:trPr>
        <w:tc>
          <w:tcPr>
            <w:tcW w:w="5322" w:type="dxa"/>
            <w:tcBorders>
              <w:top w:val="nil"/>
              <w:left w:val="nil"/>
              <w:bottom w:val="nil"/>
              <w:right w:val="nil"/>
            </w:tcBorders>
            <w:shd w:val="clear" w:color="auto" w:fill="auto"/>
            <w:noWrap/>
            <w:vAlign w:val="center"/>
            <w:hideMark/>
          </w:tcPr>
          <w:p w14:paraId="6A1BB511"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w:t>
            </w:r>
          </w:p>
        </w:tc>
        <w:tc>
          <w:tcPr>
            <w:tcW w:w="2019" w:type="dxa"/>
            <w:tcBorders>
              <w:top w:val="nil"/>
              <w:left w:val="nil"/>
              <w:bottom w:val="nil"/>
              <w:right w:val="nil"/>
            </w:tcBorders>
            <w:shd w:val="clear" w:color="auto" w:fill="auto"/>
            <w:noWrap/>
            <w:vAlign w:val="center"/>
            <w:hideMark/>
          </w:tcPr>
          <w:p w14:paraId="43FE4091"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52</w:t>
            </w:r>
          </w:p>
        </w:tc>
        <w:tc>
          <w:tcPr>
            <w:tcW w:w="2019" w:type="dxa"/>
            <w:tcBorders>
              <w:top w:val="nil"/>
              <w:left w:val="nil"/>
              <w:bottom w:val="nil"/>
              <w:right w:val="nil"/>
            </w:tcBorders>
            <w:shd w:val="clear" w:color="auto" w:fill="auto"/>
            <w:noWrap/>
            <w:vAlign w:val="center"/>
            <w:hideMark/>
          </w:tcPr>
          <w:p w14:paraId="0BFFCA07"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11.0</w:t>
            </w:r>
          </w:p>
        </w:tc>
      </w:tr>
      <w:tr w:rsidR="00273DEF" w:rsidRPr="00D30A19" w14:paraId="7B43A5DD" w14:textId="77777777" w:rsidTr="00273DEF">
        <w:trPr>
          <w:trHeight w:val="320"/>
        </w:trPr>
        <w:tc>
          <w:tcPr>
            <w:tcW w:w="9360" w:type="dxa"/>
            <w:gridSpan w:val="3"/>
            <w:tcBorders>
              <w:top w:val="nil"/>
              <w:left w:val="nil"/>
              <w:bottom w:val="nil"/>
              <w:right w:val="nil"/>
            </w:tcBorders>
            <w:shd w:val="clear" w:color="auto" w:fill="auto"/>
            <w:noWrap/>
            <w:vAlign w:val="center"/>
            <w:hideMark/>
          </w:tcPr>
          <w:p w14:paraId="7591F3D2" w14:textId="6CB20FC8"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Health consequences of FGM</w:t>
            </w:r>
            <w:r w:rsidR="005561E9">
              <w:rPr>
                <w:rFonts w:eastAsia="Times New Roman" w:cs="Times New Roman"/>
                <w:b/>
                <w:bCs/>
                <w:color w:val="000000"/>
                <w:sz w:val="20"/>
                <w:szCs w:val="20"/>
              </w:rPr>
              <w:t>/C</w:t>
            </w:r>
            <w:r w:rsidRPr="00D30A19">
              <w:rPr>
                <w:rFonts w:eastAsia="Times New Roman" w:cs="Times New Roman"/>
                <w:b/>
                <w:bCs/>
                <w:color w:val="000000"/>
                <w:sz w:val="20"/>
                <w:szCs w:val="20"/>
              </w:rPr>
              <w:t xml:space="preserve"> (n=473), multiple responses</w:t>
            </w:r>
          </w:p>
        </w:tc>
      </w:tr>
      <w:tr w:rsidR="00273DEF" w:rsidRPr="00D30A19" w14:paraId="1A253856" w14:textId="77777777" w:rsidTr="00273DEF">
        <w:trPr>
          <w:trHeight w:val="320"/>
        </w:trPr>
        <w:tc>
          <w:tcPr>
            <w:tcW w:w="5322" w:type="dxa"/>
            <w:tcBorders>
              <w:top w:val="nil"/>
              <w:left w:val="nil"/>
              <w:bottom w:val="nil"/>
              <w:right w:val="nil"/>
            </w:tcBorders>
            <w:shd w:val="clear" w:color="auto" w:fill="auto"/>
            <w:noWrap/>
            <w:vAlign w:val="center"/>
            <w:hideMark/>
          </w:tcPr>
          <w:p w14:paraId="6D3F02BF"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lastRenderedPageBreak/>
              <w:t xml:space="preserve">Menstrual Pain </w:t>
            </w:r>
          </w:p>
        </w:tc>
        <w:tc>
          <w:tcPr>
            <w:tcW w:w="2019" w:type="dxa"/>
            <w:tcBorders>
              <w:top w:val="nil"/>
              <w:left w:val="nil"/>
              <w:bottom w:val="nil"/>
              <w:right w:val="nil"/>
            </w:tcBorders>
            <w:shd w:val="clear" w:color="auto" w:fill="auto"/>
            <w:noWrap/>
            <w:vAlign w:val="center"/>
            <w:hideMark/>
          </w:tcPr>
          <w:p w14:paraId="25595625"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193</w:t>
            </w:r>
          </w:p>
        </w:tc>
        <w:tc>
          <w:tcPr>
            <w:tcW w:w="2019" w:type="dxa"/>
            <w:tcBorders>
              <w:top w:val="nil"/>
              <w:left w:val="nil"/>
              <w:bottom w:val="nil"/>
              <w:right w:val="nil"/>
            </w:tcBorders>
            <w:shd w:val="clear" w:color="auto" w:fill="auto"/>
            <w:noWrap/>
            <w:vAlign w:val="center"/>
            <w:hideMark/>
          </w:tcPr>
          <w:p w14:paraId="6F4A8D8C"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40.8</w:t>
            </w:r>
          </w:p>
        </w:tc>
      </w:tr>
      <w:tr w:rsidR="00273DEF" w:rsidRPr="00D30A19" w14:paraId="747633CA" w14:textId="77777777" w:rsidTr="00273DEF">
        <w:trPr>
          <w:trHeight w:val="320"/>
        </w:trPr>
        <w:tc>
          <w:tcPr>
            <w:tcW w:w="5322" w:type="dxa"/>
            <w:tcBorders>
              <w:top w:val="nil"/>
              <w:left w:val="nil"/>
              <w:bottom w:val="nil"/>
              <w:right w:val="nil"/>
            </w:tcBorders>
            <w:shd w:val="clear" w:color="auto" w:fill="auto"/>
            <w:noWrap/>
            <w:vAlign w:val="center"/>
            <w:hideMark/>
          </w:tcPr>
          <w:p w14:paraId="20EEF41D"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Sexual dysfunction</w:t>
            </w:r>
          </w:p>
        </w:tc>
        <w:tc>
          <w:tcPr>
            <w:tcW w:w="2019" w:type="dxa"/>
            <w:tcBorders>
              <w:top w:val="nil"/>
              <w:left w:val="nil"/>
              <w:bottom w:val="nil"/>
              <w:right w:val="nil"/>
            </w:tcBorders>
            <w:shd w:val="clear" w:color="auto" w:fill="auto"/>
            <w:noWrap/>
            <w:vAlign w:val="center"/>
            <w:hideMark/>
          </w:tcPr>
          <w:p w14:paraId="0A17D135"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81</w:t>
            </w:r>
          </w:p>
        </w:tc>
        <w:tc>
          <w:tcPr>
            <w:tcW w:w="2019" w:type="dxa"/>
            <w:tcBorders>
              <w:top w:val="nil"/>
              <w:left w:val="nil"/>
              <w:bottom w:val="nil"/>
              <w:right w:val="nil"/>
            </w:tcBorders>
            <w:shd w:val="clear" w:color="auto" w:fill="auto"/>
            <w:noWrap/>
            <w:vAlign w:val="center"/>
            <w:hideMark/>
          </w:tcPr>
          <w:p w14:paraId="4EC19B78"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17.1</w:t>
            </w:r>
          </w:p>
        </w:tc>
      </w:tr>
      <w:tr w:rsidR="00273DEF" w:rsidRPr="00D30A19" w14:paraId="27E676BA" w14:textId="77777777" w:rsidTr="00273DEF">
        <w:trPr>
          <w:trHeight w:val="320"/>
        </w:trPr>
        <w:tc>
          <w:tcPr>
            <w:tcW w:w="5322" w:type="dxa"/>
            <w:tcBorders>
              <w:top w:val="nil"/>
              <w:left w:val="nil"/>
              <w:bottom w:val="nil"/>
              <w:right w:val="nil"/>
            </w:tcBorders>
            <w:shd w:val="clear" w:color="auto" w:fill="auto"/>
            <w:noWrap/>
            <w:vAlign w:val="center"/>
            <w:hideMark/>
          </w:tcPr>
          <w:p w14:paraId="75ADCD7B" w14:textId="06144A4B"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Pain during FGM</w:t>
            </w:r>
            <w:r w:rsidR="005561E9">
              <w:rPr>
                <w:rFonts w:eastAsia="Times New Roman" w:cs="Times New Roman"/>
                <w:color w:val="000000"/>
                <w:sz w:val="20"/>
                <w:szCs w:val="20"/>
              </w:rPr>
              <w:t>/C</w:t>
            </w:r>
          </w:p>
        </w:tc>
        <w:tc>
          <w:tcPr>
            <w:tcW w:w="2019" w:type="dxa"/>
            <w:tcBorders>
              <w:top w:val="nil"/>
              <w:left w:val="nil"/>
              <w:bottom w:val="nil"/>
              <w:right w:val="nil"/>
            </w:tcBorders>
            <w:shd w:val="clear" w:color="auto" w:fill="auto"/>
            <w:noWrap/>
            <w:vAlign w:val="center"/>
            <w:hideMark/>
          </w:tcPr>
          <w:p w14:paraId="27B0E6B0"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83</w:t>
            </w:r>
          </w:p>
        </w:tc>
        <w:tc>
          <w:tcPr>
            <w:tcW w:w="2019" w:type="dxa"/>
            <w:tcBorders>
              <w:top w:val="nil"/>
              <w:left w:val="nil"/>
              <w:bottom w:val="nil"/>
              <w:right w:val="nil"/>
            </w:tcBorders>
            <w:shd w:val="clear" w:color="auto" w:fill="auto"/>
            <w:noWrap/>
            <w:vAlign w:val="center"/>
            <w:hideMark/>
          </w:tcPr>
          <w:p w14:paraId="488EC348"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17.5</w:t>
            </w:r>
          </w:p>
        </w:tc>
      </w:tr>
      <w:tr w:rsidR="00273DEF" w:rsidRPr="00D30A19" w14:paraId="3C8B5DD9" w14:textId="77777777" w:rsidTr="00273DEF">
        <w:trPr>
          <w:trHeight w:val="320"/>
        </w:trPr>
        <w:tc>
          <w:tcPr>
            <w:tcW w:w="5322" w:type="dxa"/>
            <w:tcBorders>
              <w:top w:val="nil"/>
              <w:left w:val="nil"/>
              <w:bottom w:val="nil"/>
              <w:right w:val="nil"/>
            </w:tcBorders>
            <w:shd w:val="clear" w:color="auto" w:fill="auto"/>
            <w:noWrap/>
            <w:vAlign w:val="center"/>
            <w:hideMark/>
          </w:tcPr>
          <w:p w14:paraId="4F6581AE"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Difficult childbirth</w:t>
            </w:r>
          </w:p>
        </w:tc>
        <w:tc>
          <w:tcPr>
            <w:tcW w:w="2019" w:type="dxa"/>
            <w:tcBorders>
              <w:top w:val="nil"/>
              <w:left w:val="nil"/>
              <w:bottom w:val="nil"/>
              <w:right w:val="nil"/>
            </w:tcBorders>
            <w:shd w:val="clear" w:color="auto" w:fill="auto"/>
            <w:noWrap/>
            <w:vAlign w:val="center"/>
            <w:hideMark/>
          </w:tcPr>
          <w:p w14:paraId="042CCE53"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92</w:t>
            </w:r>
          </w:p>
        </w:tc>
        <w:tc>
          <w:tcPr>
            <w:tcW w:w="2019" w:type="dxa"/>
            <w:tcBorders>
              <w:top w:val="nil"/>
              <w:left w:val="nil"/>
              <w:bottom w:val="nil"/>
              <w:right w:val="nil"/>
            </w:tcBorders>
            <w:shd w:val="clear" w:color="auto" w:fill="auto"/>
            <w:noWrap/>
            <w:vAlign w:val="center"/>
            <w:hideMark/>
          </w:tcPr>
          <w:p w14:paraId="45F3FF06"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19.5</w:t>
            </w:r>
          </w:p>
        </w:tc>
      </w:tr>
      <w:tr w:rsidR="00273DEF" w:rsidRPr="00D30A19" w14:paraId="34BD1C52" w14:textId="77777777" w:rsidTr="00273DEF">
        <w:trPr>
          <w:trHeight w:val="320"/>
        </w:trPr>
        <w:tc>
          <w:tcPr>
            <w:tcW w:w="5322" w:type="dxa"/>
            <w:tcBorders>
              <w:top w:val="nil"/>
              <w:left w:val="nil"/>
              <w:bottom w:val="nil"/>
              <w:right w:val="nil"/>
            </w:tcBorders>
            <w:shd w:val="clear" w:color="auto" w:fill="auto"/>
            <w:noWrap/>
            <w:vAlign w:val="center"/>
            <w:hideMark/>
          </w:tcPr>
          <w:p w14:paraId="499C3169"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Pain During Sexual Intercourse</w:t>
            </w:r>
          </w:p>
        </w:tc>
        <w:tc>
          <w:tcPr>
            <w:tcW w:w="2019" w:type="dxa"/>
            <w:tcBorders>
              <w:top w:val="nil"/>
              <w:left w:val="nil"/>
              <w:bottom w:val="nil"/>
              <w:right w:val="nil"/>
            </w:tcBorders>
            <w:shd w:val="clear" w:color="auto" w:fill="auto"/>
            <w:noWrap/>
            <w:vAlign w:val="center"/>
            <w:hideMark/>
          </w:tcPr>
          <w:p w14:paraId="08207259"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58</w:t>
            </w:r>
          </w:p>
        </w:tc>
        <w:tc>
          <w:tcPr>
            <w:tcW w:w="2019" w:type="dxa"/>
            <w:tcBorders>
              <w:top w:val="nil"/>
              <w:left w:val="nil"/>
              <w:bottom w:val="nil"/>
              <w:right w:val="nil"/>
            </w:tcBorders>
            <w:shd w:val="clear" w:color="auto" w:fill="auto"/>
            <w:noWrap/>
            <w:vAlign w:val="center"/>
            <w:hideMark/>
          </w:tcPr>
          <w:p w14:paraId="5FCF74B5"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12.3</w:t>
            </w:r>
          </w:p>
        </w:tc>
      </w:tr>
      <w:tr w:rsidR="00273DEF" w:rsidRPr="00D30A19" w14:paraId="13F35286" w14:textId="77777777" w:rsidTr="00273DEF">
        <w:trPr>
          <w:trHeight w:val="320"/>
        </w:trPr>
        <w:tc>
          <w:tcPr>
            <w:tcW w:w="5322" w:type="dxa"/>
            <w:tcBorders>
              <w:top w:val="nil"/>
              <w:left w:val="nil"/>
              <w:bottom w:val="nil"/>
              <w:right w:val="nil"/>
            </w:tcBorders>
            <w:shd w:val="clear" w:color="auto" w:fill="auto"/>
            <w:noWrap/>
            <w:vAlign w:val="center"/>
            <w:hideMark/>
          </w:tcPr>
          <w:p w14:paraId="55F44417"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Infections in genital area </w:t>
            </w:r>
          </w:p>
        </w:tc>
        <w:tc>
          <w:tcPr>
            <w:tcW w:w="2019" w:type="dxa"/>
            <w:tcBorders>
              <w:top w:val="nil"/>
              <w:left w:val="nil"/>
              <w:bottom w:val="nil"/>
              <w:right w:val="nil"/>
            </w:tcBorders>
            <w:shd w:val="clear" w:color="auto" w:fill="auto"/>
            <w:noWrap/>
            <w:vAlign w:val="center"/>
            <w:hideMark/>
          </w:tcPr>
          <w:p w14:paraId="16E4F914"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15</w:t>
            </w:r>
          </w:p>
        </w:tc>
        <w:tc>
          <w:tcPr>
            <w:tcW w:w="2019" w:type="dxa"/>
            <w:tcBorders>
              <w:top w:val="nil"/>
              <w:left w:val="nil"/>
              <w:bottom w:val="nil"/>
              <w:right w:val="nil"/>
            </w:tcBorders>
            <w:shd w:val="clear" w:color="auto" w:fill="auto"/>
            <w:noWrap/>
            <w:vAlign w:val="center"/>
            <w:hideMark/>
          </w:tcPr>
          <w:p w14:paraId="69343C1F"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3.2</w:t>
            </w:r>
          </w:p>
        </w:tc>
      </w:tr>
      <w:tr w:rsidR="00273DEF" w:rsidRPr="00D30A19" w14:paraId="3D9F5E75" w14:textId="77777777" w:rsidTr="00273DEF">
        <w:trPr>
          <w:trHeight w:val="320"/>
        </w:trPr>
        <w:tc>
          <w:tcPr>
            <w:tcW w:w="5322" w:type="dxa"/>
            <w:tcBorders>
              <w:top w:val="nil"/>
              <w:left w:val="nil"/>
              <w:bottom w:val="nil"/>
              <w:right w:val="nil"/>
            </w:tcBorders>
            <w:shd w:val="clear" w:color="auto" w:fill="auto"/>
            <w:noWrap/>
            <w:vAlign w:val="center"/>
            <w:hideMark/>
          </w:tcPr>
          <w:p w14:paraId="78B18950"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Loss of Bladder Control </w:t>
            </w:r>
          </w:p>
        </w:tc>
        <w:tc>
          <w:tcPr>
            <w:tcW w:w="2019" w:type="dxa"/>
            <w:tcBorders>
              <w:top w:val="nil"/>
              <w:left w:val="nil"/>
              <w:bottom w:val="nil"/>
              <w:right w:val="nil"/>
            </w:tcBorders>
            <w:shd w:val="clear" w:color="auto" w:fill="auto"/>
            <w:noWrap/>
            <w:vAlign w:val="center"/>
            <w:hideMark/>
          </w:tcPr>
          <w:p w14:paraId="4DEDA977"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58</w:t>
            </w:r>
          </w:p>
        </w:tc>
        <w:tc>
          <w:tcPr>
            <w:tcW w:w="2019" w:type="dxa"/>
            <w:tcBorders>
              <w:top w:val="nil"/>
              <w:left w:val="nil"/>
              <w:bottom w:val="nil"/>
              <w:right w:val="nil"/>
            </w:tcBorders>
            <w:shd w:val="clear" w:color="auto" w:fill="auto"/>
            <w:noWrap/>
            <w:vAlign w:val="center"/>
            <w:hideMark/>
          </w:tcPr>
          <w:p w14:paraId="318B072F"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12.3</w:t>
            </w:r>
          </w:p>
        </w:tc>
      </w:tr>
      <w:tr w:rsidR="00273DEF" w:rsidRPr="00D30A19" w14:paraId="6F61CDC2" w14:textId="77777777" w:rsidTr="00273DEF">
        <w:trPr>
          <w:trHeight w:val="320"/>
        </w:trPr>
        <w:tc>
          <w:tcPr>
            <w:tcW w:w="5322" w:type="dxa"/>
            <w:tcBorders>
              <w:top w:val="nil"/>
              <w:left w:val="nil"/>
              <w:bottom w:val="nil"/>
              <w:right w:val="nil"/>
            </w:tcBorders>
            <w:shd w:val="clear" w:color="auto" w:fill="auto"/>
            <w:noWrap/>
            <w:vAlign w:val="center"/>
            <w:hideMark/>
          </w:tcPr>
          <w:p w14:paraId="25F773D1"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Fibrous scar in genital area </w:t>
            </w:r>
          </w:p>
        </w:tc>
        <w:tc>
          <w:tcPr>
            <w:tcW w:w="2019" w:type="dxa"/>
            <w:tcBorders>
              <w:top w:val="nil"/>
              <w:left w:val="nil"/>
              <w:bottom w:val="nil"/>
              <w:right w:val="nil"/>
            </w:tcBorders>
            <w:shd w:val="clear" w:color="auto" w:fill="auto"/>
            <w:noWrap/>
            <w:vAlign w:val="center"/>
            <w:hideMark/>
          </w:tcPr>
          <w:p w14:paraId="2122CD14"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27</w:t>
            </w:r>
          </w:p>
        </w:tc>
        <w:tc>
          <w:tcPr>
            <w:tcW w:w="2019" w:type="dxa"/>
            <w:tcBorders>
              <w:top w:val="nil"/>
              <w:left w:val="nil"/>
              <w:bottom w:val="nil"/>
              <w:right w:val="nil"/>
            </w:tcBorders>
            <w:shd w:val="clear" w:color="auto" w:fill="auto"/>
            <w:noWrap/>
            <w:vAlign w:val="center"/>
            <w:hideMark/>
          </w:tcPr>
          <w:p w14:paraId="4F223BED"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5.7</w:t>
            </w:r>
          </w:p>
        </w:tc>
      </w:tr>
      <w:tr w:rsidR="00273DEF" w:rsidRPr="00D30A19" w14:paraId="35D0D996" w14:textId="77777777" w:rsidTr="00273DEF">
        <w:trPr>
          <w:trHeight w:val="320"/>
        </w:trPr>
        <w:tc>
          <w:tcPr>
            <w:tcW w:w="5322" w:type="dxa"/>
            <w:tcBorders>
              <w:top w:val="nil"/>
              <w:left w:val="nil"/>
              <w:bottom w:val="nil"/>
              <w:right w:val="nil"/>
            </w:tcBorders>
            <w:shd w:val="clear" w:color="auto" w:fill="auto"/>
            <w:noWrap/>
            <w:vAlign w:val="center"/>
            <w:hideMark/>
          </w:tcPr>
          <w:p w14:paraId="161F8371"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Fistula</w:t>
            </w:r>
          </w:p>
        </w:tc>
        <w:tc>
          <w:tcPr>
            <w:tcW w:w="2019" w:type="dxa"/>
            <w:tcBorders>
              <w:top w:val="nil"/>
              <w:left w:val="nil"/>
              <w:bottom w:val="nil"/>
              <w:right w:val="nil"/>
            </w:tcBorders>
            <w:shd w:val="clear" w:color="auto" w:fill="auto"/>
            <w:noWrap/>
            <w:vAlign w:val="center"/>
            <w:hideMark/>
          </w:tcPr>
          <w:p w14:paraId="5202322F"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19</w:t>
            </w:r>
          </w:p>
        </w:tc>
        <w:tc>
          <w:tcPr>
            <w:tcW w:w="2019" w:type="dxa"/>
            <w:tcBorders>
              <w:top w:val="nil"/>
              <w:left w:val="nil"/>
              <w:bottom w:val="nil"/>
              <w:right w:val="nil"/>
            </w:tcBorders>
            <w:shd w:val="clear" w:color="auto" w:fill="auto"/>
            <w:noWrap/>
            <w:vAlign w:val="center"/>
            <w:hideMark/>
          </w:tcPr>
          <w:p w14:paraId="394C0E64"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4.0</w:t>
            </w:r>
          </w:p>
        </w:tc>
      </w:tr>
      <w:tr w:rsidR="00273DEF" w:rsidRPr="00D30A19" w14:paraId="55F9C74B" w14:textId="77777777" w:rsidTr="00273DEF">
        <w:trPr>
          <w:trHeight w:val="320"/>
        </w:trPr>
        <w:tc>
          <w:tcPr>
            <w:tcW w:w="5322" w:type="dxa"/>
            <w:tcBorders>
              <w:top w:val="nil"/>
              <w:left w:val="nil"/>
              <w:bottom w:val="nil"/>
              <w:right w:val="nil"/>
            </w:tcBorders>
            <w:shd w:val="clear" w:color="auto" w:fill="auto"/>
            <w:noWrap/>
            <w:vAlign w:val="center"/>
            <w:hideMark/>
          </w:tcPr>
          <w:p w14:paraId="28381F5E"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w:t>
            </w:r>
          </w:p>
        </w:tc>
        <w:tc>
          <w:tcPr>
            <w:tcW w:w="2019" w:type="dxa"/>
            <w:tcBorders>
              <w:top w:val="nil"/>
              <w:left w:val="nil"/>
              <w:bottom w:val="nil"/>
              <w:right w:val="nil"/>
            </w:tcBorders>
            <w:shd w:val="clear" w:color="auto" w:fill="auto"/>
            <w:noWrap/>
            <w:vAlign w:val="center"/>
            <w:hideMark/>
          </w:tcPr>
          <w:p w14:paraId="0C1824C1"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38</w:t>
            </w:r>
          </w:p>
        </w:tc>
        <w:tc>
          <w:tcPr>
            <w:tcW w:w="2019" w:type="dxa"/>
            <w:tcBorders>
              <w:top w:val="nil"/>
              <w:left w:val="nil"/>
              <w:bottom w:val="nil"/>
              <w:right w:val="nil"/>
            </w:tcBorders>
            <w:shd w:val="clear" w:color="auto" w:fill="auto"/>
            <w:noWrap/>
            <w:vAlign w:val="center"/>
            <w:hideMark/>
          </w:tcPr>
          <w:p w14:paraId="1546BE28"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8.0</w:t>
            </w:r>
          </w:p>
        </w:tc>
      </w:tr>
      <w:tr w:rsidR="00273DEF" w:rsidRPr="00D30A19" w14:paraId="43A7F59B" w14:textId="77777777" w:rsidTr="00273DEF">
        <w:trPr>
          <w:trHeight w:val="320"/>
        </w:trPr>
        <w:tc>
          <w:tcPr>
            <w:tcW w:w="5322" w:type="dxa"/>
            <w:tcBorders>
              <w:top w:val="nil"/>
              <w:left w:val="nil"/>
              <w:bottom w:val="nil"/>
              <w:right w:val="nil"/>
            </w:tcBorders>
            <w:shd w:val="clear" w:color="auto" w:fill="auto"/>
            <w:noWrap/>
            <w:vAlign w:val="center"/>
            <w:hideMark/>
          </w:tcPr>
          <w:p w14:paraId="6A5F5C03"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No Problems</w:t>
            </w:r>
          </w:p>
        </w:tc>
        <w:tc>
          <w:tcPr>
            <w:tcW w:w="2019" w:type="dxa"/>
            <w:tcBorders>
              <w:top w:val="nil"/>
              <w:left w:val="nil"/>
              <w:bottom w:val="nil"/>
              <w:right w:val="nil"/>
            </w:tcBorders>
            <w:shd w:val="clear" w:color="auto" w:fill="auto"/>
            <w:noWrap/>
            <w:vAlign w:val="center"/>
            <w:hideMark/>
          </w:tcPr>
          <w:p w14:paraId="6759E223"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113</w:t>
            </w:r>
          </w:p>
        </w:tc>
        <w:tc>
          <w:tcPr>
            <w:tcW w:w="2019" w:type="dxa"/>
            <w:tcBorders>
              <w:top w:val="nil"/>
              <w:left w:val="nil"/>
              <w:bottom w:val="nil"/>
              <w:right w:val="nil"/>
            </w:tcBorders>
            <w:shd w:val="clear" w:color="auto" w:fill="auto"/>
            <w:noWrap/>
            <w:vAlign w:val="center"/>
            <w:hideMark/>
          </w:tcPr>
          <w:p w14:paraId="7E454D00"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23.9</w:t>
            </w:r>
          </w:p>
        </w:tc>
      </w:tr>
      <w:tr w:rsidR="00273DEF" w:rsidRPr="00D30A19" w14:paraId="3C4D9FD2" w14:textId="77777777" w:rsidTr="00273DEF">
        <w:trPr>
          <w:trHeight w:val="320"/>
        </w:trPr>
        <w:tc>
          <w:tcPr>
            <w:tcW w:w="9360" w:type="dxa"/>
            <w:gridSpan w:val="3"/>
            <w:tcBorders>
              <w:top w:val="nil"/>
              <w:left w:val="nil"/>
              <w:bottom w:val="nil"/>
              <w:right w:val="nil"/>
            </w:tcBorders>
            <w:shd w:val="clear" w:color="auto" w:fill="auto"/>
            <w:noWrap/>
            <w:vAlign w:val="center"/>
            <w:hideMark/>
          </w:tcPr>
          <w:p w14:paraId="1D8617D9" w14:textId="5372E29B" w:rsidR="00273DEF" w:rsidRPr="00D30A19" w:rsidRDefault="00273DEF" w:rsidP="00273DEF">
            <w:pPr>
              <w:rPr>
                <w:rFonts w:eastAsia="Times New Roman" w:cs="Times New Roman"/>
                <w:color w:val="000000"/>
                <w:sz w:val="20"/>
                <w:szCs w:val="20"/>
              </w:rPr>
            </w:pPr>
            <w:r w:rsidRPr="00D30A19">
              <w:rPr>
                <w:rFonts w:eastAsia="Times New Roman" w:cs="Times New Roman"/>
                <w:color w:val="000000"/>
                <w:sz w:val="20"/>
                <w:szCs w:val="20"/>
              </w:rPr>
              <w:t>I</w:t>
            </w:r>
            <w:r w:rsidRPr="00D30A19">
              <w:rPr>
                <w:rFonts w:eastAsia="Times New Roman" w:cs="Times New Roman"/>
                <w:b/>
                <w:bCs/>
                <w:color w:val="000000"/>
                <w:sz w:val="20"/>
                <w:szCs w:val="20"/>
              </w:rPr>
              <w:t>f you have daughters have any of them undergone FGM</w:t>
            </w:r>
            <w:r w:rsidR="005561E9">
              <w:rPr>
                <w:rFonts w:eastAsia="Times New Roman" w:cs="Times New Roman"/>
                <w:b/>
                <w:bCs/>
                <w:color w:val="000000"/>
                <w:sz w:val="20"/>
                <w:szCs w:val="20"/>
              </w:rPr>
              <w:t>/C</w:t>
            </w:r>
            <w:r w:rsidRPr="00D30A19">
              <w:rPr>
                <w:rFonts w:eastAsia="Times New Roman" w:cs="Times New Roman"/>
                <w:b/>
                <w:bCs/>
                <w:color w:val="000000"/>
                <w:sz w:val="20"/>
                <w:szCs w:val="20"/>
              </w:rPr>
              <w:t xml:space="preserve"> (n=322)</w:t>
            </w:r>
          </w:p>
        </w:tc>
      </w:tr>
      <w:tr w:rsidR="00273DEF" w:rsidRPr="00D30A19" w14:paraId="5E3AD9D1" w14:textId="77777777" w:rsidTr="00273DEF">
        <w:trPr>
          <w:trHeight w:val="340"/>
        </w:trPr>
        <w:tc>
          <w:tcPr>
            <w:tcW w:w="5322" w:type="dxa"/>
            <w:tcBorders>
              <w:top w:val="nil"/>
              <w:left w:val="nil"/>
              <w:bottom w:val="single" w:sz="8" w:space="0" w:color="auto"/>
              <w:right w:val="nil"/>
            </w:tcBorders>
            <w:shd w:val="clear" w:color="auto" w:fill="auto"/>
            <w:noWrap/>
            <w:vAlign w:val="center"/>
            <w:hideMark/>
          </w:tcPr>
          <w:p w14:paraId="08F919C7"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2019" w:type="dxa"/>
            <w:tcBorders>
              <w:top w:val="nil"/>
              <w:left w:val="nil"/>
              <w:bottom w:val="single" w:sz="8" w:space="0" w:color="auto"/>
              <w:right w:val="nil"/>
            </w:tcBorders>
            <w:shd w:val="clear" w:color="auto" w:fill="auto"/>
            <w:noWrap/>
            <w:vAlign w:val="center"/>
            <w:hideMark/>
          </w:tcPr>
          <w:p w14:paraId="575E9CA4"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123</w:t>
            </w:r>
          </w:p>
        </w:tc>
        <w:tc>
          <w:tcPr>
            <w:tcW w:w="2019" w:type="dxa"/>
            <w:tcBorders>
              <w:top w:val="nil"/>
              <w:left w:val="nil"/>
              <w:bottom w:val="single" w:sz="8" w:space="0" w:color="auto"/>
              <w:right w:val="nil"/>
            </w:tcBorders>
            <w:shd w:val="clear" w:color="auto" w:fill="auto"/>
            <w:noWrap/>
            <w:vAlign w:val="center"/>
            <w:hideMark/>
          </w:tcPr>
          <w:p w14:paraId="63AC2601"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38.2</w:t>
            </w:r>
          </w:p>
        </w:tc>
      </w:tr>
    </w:tbl>
    <w:p w14:paraId="2D51231E" w14:textId="77777777" w:rsidR="00273DEF" w:rsidRPr="00D30A19" w:rsidRDefault="00273DEF">
      <w:pPr>
        <w:rPr>
          <w:sz w:val="22"/>
          <w:szCs w:val="22"/>
        </w:rPr>
      </w:pPr>
    </w:p>
    <w:p w14:paraId="0784B030" w14:textId="244A8543" w:rsidR="00A83874" w:rsidRPr="00A86438" w:rsidRDefault="00A83874" w:rsidP="00A83874">
      <w:pPr>
        <w:rPr>
          <w:b/>
          <w:sz w:val="22"/>
          <w:szCs w:val="22"/>
        </w:rPr>
      </w:pPr>
      <w:r w:rsidRPr="00A86438">
        <w:rPr>
          <w:b/>
          <w:sz w:val="22"/>
          <w:szCs w:val="22"/>
        </w:rPr>
        <w:t xml:space="preserve">Male participants in </w:t>
      </w:r>
      <w:r>
        <w:rPr>
          <w:b/>
          <w:sz w:val="22"/>
          <w:szCs w:val="22"/>
        </w:rPr>
        <w:t xml:space="preserve">Somaliland </w:t>
      </w:r>
      <w:r w:rsidRPr="00A86438">
        <w:rPr>
          <w:b/>
          <w:sz w:val="22"/>
          <w:szCs w:val="22"/>
        </w:rPr>
        <w:t xml:space="preserve">provided their perspective on harmful traditional practices such as forced marriage, wife inheritance, early marriage and FGM/C. </w:t>
      </w:r>
      <w:r>
        <w:rPr>
          <w:b/>
          <w:sz w:val="22"/>
          <w:szCs w:val="22"/>
        </w:rPr>
        <w:t xml:space="preserve">Somaliland men </w:t>
      </w:r>
      <w:r w:rsidRPr="00A86438">
        <w:rPr>
          <w:b/>
          <w:sz w:val="22"/>
          <w:szCs w:val="22"/>
        </w:rPr>
        <w:t>are consistent with men in the</w:t>
      </w:r>
      <w:r>
        <w:rPr>
          <w:b/>
          <w:sz w:val="22"/>
          <w:szCs w:val="22"/>
        </w:rPr>
        <w:t xml:space="preserve"> other 2 regions (Puntland and South Central</w:t>
      </w:r>
      <w:r w:rsidRPr="00A86438">
        <w:rPr>
          <w:b/>
          <w:sz w:val="22"/>
          <w:szCs w:val="22"/>
        </w:rPr>
        <w:t>) in reporting on harmful traditional practices as noted below:</w:t>
      </w:r>
    </w:p>
    <w:p w14:paraId="17CFFA47" w14:textId="59700FEB" w:rsidR="00FE4710" w:rsidRPr="00C04A1D" w:rsidRDefault="00A83874" w:rsidP="00FE4710">
      <w:pPr>
        <w:rPr>
          <w:sz w:val="22"/>
          <w:szCs w:val="22"/>
        </w:rPr>
      </w:pPr>
      <w:r>
        <w:rPr>
          <w:sz w:val="22"/>
          <w:szCs w:val="22"/>
        </w:rPr>
        <w:t xml:space="preserve">Men </w:t>
      </w:r>
      <w:r w:rsidR="00FE4710" w:rsidRPr="00C04A1D">
        <w:rPr>
          <w:sz w:val="22"/>
          <w:szCs w:val="22"/>
        </w:rPr>
        <w:t xml:space="preserve">reported on experiences and perceptions related to </w:t>
      </w:r>
      <w:r>
        <w:rPr>
          <w:sz w:val="22"/>
          <w:szCs w:val="22"/>
        </w:rPr>
        <w:t xml:space="preserve">harmful </w:t>
      </w:r>
      <w:r w:rsidR="00FE4710" w:rsidRPr="00C04A1D">
        <w:rPr>
          <w:sz w:val="22"/>
          <w:szCs w:val="22"/>
        </w:rPr>
        <w:t>traditional practices</w:t>
      </w:r>
      <w:r>
        <w:rPr>
          <w:sz w:val="22"/>
          <w:szCs w:val="22"/>
        </w:rPr>
        <w:t xml:space="preserve"> in Somaliland</w:t>
      </w:r>
      <w:r w:rsidR="00FE4710" w:rsidRPr="00C04A1D">
        <w:rPr>
          <w:sz w:val="22"/>
          <w:szCs w:val="22"/>
        </w:rPr>
        <w:t>.</w:t>
      </w:r>
    </w:p>
    <w:p w14:paraId="20C13A34" w14:textId="59E717A8" w:rsidR="00FE4710" w:rsidRPr="00C04A1D" w:rsidRDefault="00C04A1D" w:rsidP="00FE4710">
      <w:pPr>
        <w:pStyle w:val="ListParagraph"/>
        <w:numPr>
          <w:ilvl w:val="0"/>
          <w:numId w:val="10"/>
        </w:numPr>
        <w:rPr>
          <w:sz w:val="22"/>
          <w:szCs w:val="22"/>
        </w:rPr>
      </w:pPr>
      <w:r>
        <w:rPr>
          <w:sz w:val="22"/>
          <w:szCs w:val="22"/>
        </w:rPr>
        <w:t>7</w:t>
      </w:r>
      <w:r w:rsidR="00FE4710" w:rsidRPr="00C04A1D">
        <w:rPr>
          <w:sz w:val="22"/>
          <w:szCs w:val="22"/>
        </w:rPr>
        <w:t xml:space="preserve">% of men </w:t>
      </w:r>
      <w:r w:rsidR="00A83874">
        <w:rPr>
          <w:sz w:val="22"/>
          <w:szCs w:val="22"/>
        </w:rPr>
        <w:t xml:space="preserve">in Somaliland (6% Nationally) </w:t>
      </w:r>
      <w:r w:rsidR="00FE4710" w:rsidRPr="00C04A1D">
        <w:rPr>
          <w:sz w:val="22"/>
          <w:szCs w:val="22"/>
        </w:rPr>
        <w:t xml:space="preserve">reported marrying a woman through wife inheritance </w:t>
      </w:r>
    </w:p>
    <w:p w14:paraId="2FE2B083" w14:textId="65B0C404" w:rsidR="00FE4710" w:rsidRPr="00C04A1D" w:rsidRDefault="00C04A1D" w:rsidP="00FE4710">
      <w:pPr>
        <w:pStyle w:val="ListParagraph"/>
        <w:numPr>
          <w:ilvl w:val="0"/>
          <w:numId w:val="10"/>
        </w:numPr>
        <w:rPr>
          <w:sz w:val="22"/>
          <w:szCs w:val="22"/>
        </w:rPr>
      </w:pPr>
      <w:r>
        <w:rPr>
          <w:sz w:val="22"/>
          <w:szCs w:val="22"/>
        </w:rPr>
        <w:t>50</w:t>
      </w:r>
      <w:r w:rsidR="00FE4710" w:rsidRPr="00C04A1D">
        <w:rPr>
          <w:sz w:val="22"/>
          <w:szCs w:val="22"/>
        </w:rPr>
        <w:t xml:space="preserve">% </w:t>
      </w:r>
      <w:r w:rsidR="00A83874">
        <w:rPr>
          <w:sz w:val="22"/>
          <w:szCs w:val="22"/>
        </w:rPr>
        <w:t xml:space="preserve">of men </w:t>
      </w:r>
      <w:r w:rsidR="00FE4710" w:rsidRPr="00C04A1D">
        <w:rPr>
          <w:sz w:val="22"/>
          <w:szCs w:val="22"/>
        </w:rPr>
        <w:t xml:space="preserve">reported </w:t>
      </w:r>
      <w:r w:rsidR="00A83874">
        <w:rPr>
          <w:sz w:val="22"/>
          <w:szCs w:val="22"/>
        </w:rPr>
        <w:t xml:space="preserve">(60% Nationally) </w:t>
      </w:r>
      <w:r w:rsidR="00FE4710" w:rsidRPr="00C04A1D">
        <w:rPr>
          <w:sz w:val="22"/>
          <w:szCs w:val="22"/>
        </w:rPr>
        <w:t>having a wife who had undergone FGM/C</w:t>
      </w:r>
    </w:p>
    <w:p w14:paraId="269A6057" w14:textId="08C938E3" w:rsidR="00FE4710" w:rsidRPr="00C04A1D" w:rsidRDefault="00FE4710" w:rsidP="00FE4710">
      <w:pPr>
        <w:pStyle w:val="ListParagraph"/>
        <w:numPr>
          <w:ilvl w:val="0"/>
          <w:numId w:val="10"/>
        </w:numPr>
        <w:rPr>
          <w:sz w:val="22"/>
          <w:szCs w:val="22"/>
        </w:rPr>
      </w:pPr>
      <w:r w:rsidRPr="00C04A1D">
        <w:rPr>
          <w:sz w:val="22"/>
          <w:szCs w:val="22"/>
        </w:rPr>
        <w:t xml:space="preserve">Of men with daughters, 48% </w:t>
      </w:r>
      <w:r w:rsidR="00A83874">
        <w:rPr>
          <w:sz w:val="22"/>
          <w:szCs w:val="22"/>
        </w:rPr>
        <w:t xml:space="preserve">in Somaliland (50% Nationally) </w:t>
      </w:r>
      <w:r w:rsidRPr="00C04A1D">
        <w:rPr>
          <w:sz w:val="22"/>
          <w:szCs w:val="22"/>
        </w:rPr>
        <w:t>reported having their daughters undergo FGM/C</w:t>
      </w:r>
      <w:r w:rsidR="00A83874">
        <w:rPr>
          <w:sz w:val="22"/>
          <w:szCs w:val="22"/>
        </w:rPr>
        <w:t>.</w:t>
      </w:r>
    </w:p>
    <w:p w14:paraId="5DAAF4C1" w14:textId="77777777" w:rsidR="00273DEF" w:rsidRDefault="00273DEF">
      <w:pPr>
        <w:rPr>
          <w:sz w:val="22"/>
          <w:szCs w:val="22"/>
        </w:rPr>
      </w:pPr>
    </w:p>
    <w:tbl>
      <w:tblPr>
        <w:tblW w:w="9390" w:type="dxa"/>
        <w:tblInd w:w="93" w:type="dxa"/>
        <w:tblLook w:val="04A0" w:firstRow="1" w:lastRow="0" w:firstColumn="1" w:lastColumn="0" w:noHBand="0" w:noVBand="1"/>
      </w:tblPr>
      <w:tblGrid>
        <w:gridCol w:w="5494"/>
        <w:gridCol w:w="1932"/>
        <w:gridCol w:w="1964"/>
      </w:tblGrid>
      <w:tr w:rsidR="00FE4710" w:rsidRPr="00FE4710" w14:paraId="584D34C3" w14:textId="77777777" w:rsidTr="00FE4710">
        <w:trPr>
          <w:trHeight w:val="330"/>
        </w:trPr>
        <w:tc>
          <w:tcPr>
            <w:tcW w:w="9390" w:type="dxa"/>
            <w:gridSpan w:val="3"/>
            <w:tcBorders>
              <w:top w:val="nil"/>
              <w:left w:val="nil"/>
              <w:bottom w:val="single" w:sz="8" w:space="0" w:color="auto"/>
              <w:right w:val="nil"/>
            </w:tcBorders>
            <w:shd w:val="clear" w:color="auto" w:fill="auto"/>
            <w:noWrap/>
            <w:vAlign w:val="center"/>
            <w:hideMark/>
          </w:tcPr>
          <w:p w14:paraId="30EB9202" w14:textId="77777777"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Table 5b. Experiences and perceptions of harmful practices reported by male participants in Somaliland (N=752)</w:t>
            </w:r>
          </w:p>
        </w:tc>
      </w:tr>
      <w:tr w:rsidR="00FE4710" w:rsidRPr="00FE4710" w14:paraId="2BB268BE" w14:textId="77777777" w:rsidTr="00FE4710">
        <w:trPr>
          <w:trHeight w:val="330"/>
        </w:trPr>
        <w:tc>
          <w:tcPr>
            <w:tcW w:w="5494" w:type="dxa"/>
            <w:tcBorders>
              <w:top w:val="nil"/>
              <w:left w:val="nil"/>
              <w:bottom w:val="single" w:sz="8" w:space="0" w:color="auto"/>
              <w:right w:val="nil"/>
            </w:tcBorders>
            <w:shd w:val="clear" w:color="auto" w:fill="auto"/>
            <w:noWrap/>
            <w:vAlign w:val="center"/>
            <w:hideMark/>
          </w:tcPr>
          <w:p w14:paraId="24EDF51B" w14:textId="77777777" w:rsidR="00FE4710" w:rsidRPr="00FE4710" w:rsidRDefault="00FE4710" w:rsidP="00FE4710">
            <w:pP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 </w:t>
            </w:r>
          </w:p>
        </w:tc>
        <w:tc>
          <w:tcPr>
            <w:tcW w:w="1932" w:type="dxa"/>
            <w:tcBorders>
              <w:top w:val="nil"/>
              <w:left w:val="nil"/>
              <w:bottom w:val="single" w:sz="8" w:space="0" w:color="auto"/>
              <w:right w:val="nil"/>
            </w:tcBorders>
            <w:shd w:val="clear" w:color="auto" w:fill="auto"/>
            <w:noWrap/>
            <w:vAlign w:val="center"/>
            <w:hideMark/>
          </w:tcPr>
          <w:p w14:paraId="57E0E599" w14:textId="77777777" w:rsidR="00FE4710" w:rsidRPr="00FE4710" w:rsidRDefault="00FE4710" w:rsidP="00FE4710">
            <w:pPr>
              <w:jc w:val="cente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n</w:t>
            </w:r>
          </w:p>
        </w:tc>
        <w:tc>
          <w:tcPr>
            <w:tcW w:w="1964" w:type="dxa"/>
            <w:tcBorders>
              <w:top w:val="nil"/>
              <w:left w:val="nil"/>
              <w:bottom w:val="single" w:sz="8" w:space="0" w:color="auto"/>
              <w:right w:val="nil"/>
            </w:tcBorders>
            <w:shd w:val="clear" w:color="auto" w:fill="auto"/>
            <w:noWrap/>
            <w:vAlign w:val="center"/>
            <w:hideMark/>
          </w:tcPr>
          <w:p w14:paraId="69D501C9" w14:textId="77777777" w:rsidR="00FE4710" w:rsidRPr="00FE4710" w:rsidRDefault="00FE4710" w:rsidP="00FE4710">
            <w:pPr>
              <w:jc w:val="cente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w:t>
            </w:r>
          </w:p>
        </w:tc>
      </w:tr>
      <w:tr w:rsidR="00FE4710" w:rsidRPr="00FE4710" w14:paraId="36B19F0E" w14:textId="77777777" w:rsidTr="00FE4710">
        <w:trPr>
          <w:trHeight w:val="315"/>
        </w:trPr>
        <w:tc>
          <w:tcPr>
            <w:tcW w:w="9390" w:type="dxa"/>
            <w:gridSpan w:val="3"/>
            <w:tcBorders>
              <w:top w:val="nil"/>
              <w:left w:val="nil"/>
              <w:bottom w:val="nil"/>
              <w:right w:val="nil"/>
            </w:tcBorders>
            <w:shd w:val="clear" w:color="auto" w:fill="auto"/>
            <w:noWrap/>
            <w:vAlign w:val="center"/>
            <w:hideMark/>
          </w:tcPr>
          <w:p w14:paraId="76690A00" w14:textId="77777777"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Before your marriage with your current/most recent husband, did you/anyone else ask her for permission to marry you or was she forced? (n=300)</w:t>
            </w:r>
          </w:p>
        </w:tc>
      </w:tr>
      <w:tr w:rsidR="00FE4710" w:rsidRPr="00FE4710" w14:paraId="6D05A1DA" w14:textId="77777777" w:rsidTr="00FE4710">
        <w:trPr>
          <w:trHeight w:val="315"/>
        </w:trPr>
        <w:tc>
          <w:tcPr>
            <w:tcW w:w="5494" w:type="dxa"/>
            <w:tcBorders>
              <w:top w:val="nil"/>
              <w:left w:val="nil"/>
              <w:bottom w:val="nil"/>
              <w:right w:val="nil"/>
            </w:tcBorders>
            <w:shd w:val="clear" w:color="auto" w:fill="auto"/>
            <w:noWrap/>
            <w:vAlign w:val="center"/>
            <w:hideMark/>
          </w:tcPr>
          <w:p w14:paraId="572FBC11" w14:textId="77777777" w:rsidR="00FE4710" w:rsidRPr="00FE4710" w:rsidRDefault="00FE4710" w:rsidP="00FE4710">
            <w:pPr>
              <w:ind w:firstLine="8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No, forced</w:t>
            </w:r>
          </w:p>
        </w:tc>
        <w:tc>
          <w:tcPr>
            <w:tcW w:w="1932" w:type="dxa"/>
            <w:tcBorders>
              <w:top w:val="nil"/>
              <w:left w:val="nil"/>
              <w:bottom w:val="nil"/>
              <w:right w:val="nil"/>
            </w:tcBorders>
            <w:shd w:val="clear" w:color="auto" w:fill="auto"/>
            <w:vAlign w:val="center"/>
            <w:hideMark/>
          </w:tcPr>
          <w:p w14:paraId="5D4ECC2A"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10</w:t>
            </w:r>
          </w:p>
        </w:tc>
        <w:tc>
          <w:tcPr>
            <w:tcW w:w="1964" w:type="dxa"/>
            <w:tcBorders>
              <w:top w:val="nil"/>
              <w:left w:val="nil"/>
              <w:bottom w:val="nil"/>
              <w:right w:val="nil"/>
            </w:tcBorders>
            <w:shd w:val="clear" w:color="auto" w:fill="auto"/>
            <w:vAlign w:val="center"/>
            <w:hideMark/>
          </w:tcPr>
          <w:p w14:paraId="32FB47FE"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3.3</w:t>
            </w:r>
          </w:p>
        </w:tc>
      </w:tr>
      <w:tr w:rsidR="00FE4710" w:rsidRPr="00FE4710" w14:paraId="22F8DBD2" w14:textId="77777777" w:rsidTr="00FE4710">
        <w:trPr>
          <w:trHeight w:val="315"/>
        </w:trPr>
        <w:tc>
          <w:tcPr>
            <w:tcW w:w="9390" w:type="dxa"/>
            <w:gridSpan w:val="3"/>
            <w:tcBorders>
              <w:top w:val="nil"/>
              <w:left w:val="nil"/>
              <w:bottom w:val="nil"/>
              <w:right w:val="nil"/>
            </w:tcBorders>
            <w:shd w:val="clear" w:color="auto" w:fill="auto"/>
            <w:noWrap/>
            <w:vAlign w:val="center"/>
            <w:hideMark/>
          </w:tcPr>
          <w:p w14:paraId="0C1F2C72" w14:textId="77777777"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During any of your marriages, have you ever entered a marriage because of wife inheritance (n=294)</w:t>
            </w:r>
          </w:p>
        </w:tc>
      </w:tr>
      <w:tr w:rsidR="00FE4710" w:rsidRPr="00FE4710" w14:paraId="1F6637C1" w14:textId="77777777" w:rsidTr="00FE4710">
        <w:trPr>
          <w:trHeight w:val="315"/>
        </w:trPr>
        <w:tc>
          <w:tcPr>
            <w:tcW w:w="5494" w:type="dxa"/>
            <w:tcBorders>
              <w:top w:val="nil"/>
              <w:left w:val="nil"/>
              <w:bottom w:val="nil"/>
              <w:right w:val="nil"/>
            </w:tcBorders>
            <w:shd w:val="clear" w:color="auto" w:fill="auto"/>
            <w:noWrap/>
            <w:vAlign w:val="center"/>
            <w:hideMark/>
          </w:tcPr>
          <w:p w14:paraId="4015C8ED" w14:textId="77777777" w:rsidR="00FE4710" w:rsidRPr="00FE4710" w:rsidRDefault="00FE4710" w:rsidP="00FE4710">
            <w:pPr>
              <w:ind w:firstLine="8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Yes</w:t>
            </w:r>
          </w:p>
        </w:tc>
        <w:tc>
          <w:tcPr>
            <w:tcW w:w="1932" w:type="dxa"/>
            <w:tcBorders>
              <w:top w:val="nil"/>
              <w:left w:val="nil"/>
              <w:bottom w:val="nil"/>
              <w:right w:val="nil"/>
            </w:tcBorders>
            <w:shd w:val="clear" w:color="auto" w:fill="auto"/>
            <w:noWrap/>
            <w:vAlign w:val="center"/>
            <w:hideMark/>
          </w:tcPr>
          <w:p w14:paraId="1ECA0A6F"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19</w:t>
            </w:r>
          </w:p>
        </w:tc>
        <w:tc>
          <w:tcPr>
            <w:tcW w:w="1964" w:type="dxa"/>
            <w:tcBorders>
              <w:top w:val="nil"/>
              <w:left w:val="nil"/>
              <w:bottom w:val="nil"/>
              <w:right w:val="nil"/>
            </w:tcBorders>
            <w:shd w:val="clear" w:color="auto" w:fill="auto"/>
            <w:noWrap/>
            <w:vAlign w:val="center"/>
            <w:hideMark/>
          </w:tcPr>
          <w:p w14:paraId="47FF121A"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6.5</w:t>
            </w:r>
          </w:p>
        </w:tc>
      </w:tr>
      <w:tr w:rsidR="00FE4710" w:rsidRPr="00FE4710" w14:paraId="4F5931C6" w14:textId="77777777" w:rsidTr="00FE4710">
        <w:trPr>
          <w:trHeight w:val="315"/>
        </w:trPr>
        <w:tc>
          <w:tcPr>
            <w:tcW w:w="9390" w:type="dxa"/>
            <w:gridSpan w:val="3"/>
            <w:tcBorders>
              <w:top w:val="nil"/>
              <w:left w:val="nil"/>
              <w:bottom w:val="nil"/>
              <w:right w:val="nil"/>
            </w:tcBorders>
            <w:shd w:val="clear" w:color="auto" w:fill="auto"/>
            <w:noWrap/>
            <w:vAlign w:val="center"/>
            <w:hideMark/>
          </w:tcPr>
          <w:p w14:paraId="2F75A574" w14:textId="77777777"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Have any of your wives ever undergone female genital mutilation? (n=296)</w:t>
            </w:r>
          </w:p>
        </w:tc>
      </w:tr>
      <w:tr w:rsidR="00FE4710" w:rsidRPr="00FE4710" w14:paraId="1650DC3C" w14:textId="77777777" w:rsidTr="00FE4710">
        <w:trPr>
          <w:trHeight w:val="315"/>
        </w:trPr>
        <w:tc>
          <w:tcPr>
            <w:tcW w:w="5494" w:type="dxa"/>
            <w:tcBorders>
              <w:top w:val="nil"/>
              <w:left w:val="nil"/>
              <w:bottom w:val="nil"/>
              <w:right w:val="nil"/>
            </w:tcBorders>
            <w:shd w:val="clear" w:color="auto" w:fill="auto"/>
            <w:noWrap/>
            <w:vAlign w:val="center"/>
            <w:hideMark/>
          </w:tcPr>
          <w:p w14:paraId="2BD76295" w14:textId="77777777" w:rsidR="00FE4710" w:rsidRPr="00FE4710" w:rsidRDefault="00FE4710" w:rsidP="00FE4710">
            <w:pPr>
              <w:ind w:firstLine="8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Yes</w:t>
            </w:r>
          </w:p>
        </w:tc>
        <w:tc>
          <w:tcPr>
            <w:tcW w:w="1932" w:type="dxa"/>
            <w:tcBorders>
              <w:top w:val="nil"/>
              <w:left w:val="nil"/>
              <w:bottom w:val="nil"/>
              <w:right w:val="nil"/>
            </w:tcBorders>
            <w:shd w:val="clear" w:color="auto" w:fill="auto"/>
            <w:noWrap/>
            <w:vAlign w:val="center"/>
            <w:hideMark/>
          </w:tcPr>
          <w:p w14:paraId="00EDA5F4"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147</w:t>
            </w:r>
          </w:p>
        </w:tc>
        <w:tc>
          <w:tcPr>
            <w:tcW w:w="1964" w:type="dxa"/>
            <w:tcBorders>
              <w:top w:val="nil"/>
              <w:left w:val="nil"/>
              <w:bottom w:val="nil"/>
              <w:right w:val="nil"/>
            </w:tcBorders>
            <w:shd w:val="clear" w:color="auto" w:fill="auto"/>
            <w:noWrap/>
            <w:vAlign w:val="center"/>
            <w:hideMark/>
          </w:tcPr>
          <w:p w14:paraId="3804417B"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49.7</w:t>
            </w:r>
          </w:p>
        </w:tc>
      </w:tr>
      <w:tr w:rsidR="00FE4710" w:rsidRPr="00FE4710" w14:paraId="096332DC" w14:textId="77777777" w:rsidTr="00FE4710">
        <w:trPr>
          <w:trHeight w:val="315"/>
        </w:trPr>
        <w:tc>
          <w:tcPr>
            <w:tcW w:w="9390" w:type="dxa"/>
            <w:gridSpan w:val="3"/>
            <w:tcBorders>
              <w:top w:val="nil"/>
              <w:left w:val="nil"/>
              <w:bottom w:val="nil"/>
              <w:right w:val="nil"/>
            </w:tcBorders>
            <w:shd w:val="clear" w:color="auto" w:fill="auto"/>
            <w:noWrap/>
            <w:vAlign w:val="center"/>
            <w:hideMark/>
          </w:tcPr>
          <w:p w14:paraId="371DB2DA" w14:textId="796C3975"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Among all men, main reason you would want a wife who had undergone FGM</w:t>
            </w:r>
            <w:r w:rsidR="005561E9">
              <w:rPr>
                <w:rFonts w:ascii="Calibri" w:eastAsia="Times New Roman" w:hAnsi="Calibri" w:cs="Times New Roman"/>
                <w:b/>
                <w:bCs/>
                <w:color w:val="000000"/>
                <w:sz w:val="20"/>
                <w:szCs w:val="20"/>
                <w:lang w:val="en-CA"/>
              </w:rPr>
              <w:t>/C</w:t>
            </w:r>
            <w:r w:rsidRPr="00FE4710">
              <w:rPr>
                <w:rFonts w:ascii="Calibri" w:eastAsia="Times New Roman" w:hAnsi="Calibri" w:cs="Times New Roman"/>
                <w:b/>
                <w:bCs/>
                <w:color w:val="000000"/>
                <w:sz w:val="20"/>
                <w:szCs w:val="20"/>
                <w:lang w:val="en-CA"/>
              </w:rPr>
              <w:t xml:space="preserve">: (n=752) </w:t>
            </w:r>
            <w:r w:rsidRPr="00FE4710">
              <w:rPr>
                <w:rFonts w:ascii="Times New Roman" w:eastAsia="Times New Roman" w:hAnsi="Times New Roman" w:cs="Times New Roman"/>
                <w:color w:val="000000"/>
                <w:sz w:val="20"/>
                <w:szCs w:val="20"/>
                <w:lang w:val="en-CA"/>
              </w:rPr>
              <w:t> </w:t>
            </w:r>
          </w:p>
        </w:tc>
      </w:tr>
      <w:tr w:rsidR="00FE4710" w:rsidRPr="00FE4710" w14:paraId="41E53BDD" w14:textId="77777777" w:rsidTr="00FE4710">
        <w:trPr>
          <w:trHeight w:val="315"/>
        </w:trPr>
        <w:tc>
          <w:tcPr>
            <w:tcW w:w="5494" w:type="dxa"/>
            <w:tcBorders>
              <w:top w:val="nil"/>
              <w:left w:val="nil"/>
              <w:bottom w:val="nil"/>
              <w:right w:val="nil"/>
            </w:tcBorders>
            <w:shd w:val="clear" w:color="auto" w:fill="auto"/>
            <w:noWrap/>
            <w:vAlign w:val="center"/>
            <w:hideMark/>
          </w:tcPr>
          <w:p w14:paraId="3DA2D759" w14:textId="77777777" w:rsidR="00FE4710" w:rsidRPr="00FE4710" w:rsidRDefault="00FE4710" w:rsidP="00FE4710">
            <w:pPr>
              <w:ind w:firstLine="8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 xml:space="preserve">Preserve Virginity </w:t>
            </w:r>
          </w:p>
        </w:tc>
        <w:tc>
          <w:tcPr>
            <w:tcW w:w="1932" w:type="dxa"/>
            <w:tcBorders>
              <w:top w:val="nil"/>
              <w:left w:val="nil"/>
              <w:bottom w:val="nil"/>
              <w:right w:val="nil"/>
            </w:tcBorders>
            <w:shd w:val="clear" w:color="auto" w:fill="auto"/>
            <w:noWrap/>
            <w:vAlign w:val="center"/>
            <w:hideMark/>
          </w:tcPr>
          <w:p w14:paraId="2B2C385E"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113</w:t>
            </w:r>
          </w:p>
        </w:tc>
        <w:tc>
          <w:tcPr>
            <w:tcW w:w="1964" w:type="dxa"/>
            <w:tcBorders>
              <w:top w:val="nil"/>
              <w:left w:val="nil"/>
              <w:bottom w:val="nil"/>
              <w:right w:val="nil"/>
            </w:tcBorders>
            <w:shd w:val="clear" w:color="auto" w:fill="auto"/>
            <w:noWrap/>
            <w:vAlign w:val="center"/>
            <w:hideMark/>
          </w:tcPr>
          <w:p w14:paraId="5A7B291E"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15</w:t>
            </w:r>
          </w:p>
        </w:tc>
      </w:tr>
      <w:tr w:rsidR="00FE4710" w:rsidRPr="00FE4710" w14:paraId="50BDB8C6" w14:textId="77777777" w:rsidTr="00FE4710">
        <w:trPr>
          <w:trHeight w:val="315"/>
        </w:trPr>
        <w:tc>
          <w:tcPr>
            <w:tcW w:w="5494" w:type="dxa"/>
            <w:tcBorders>
              <w:top w:val="nil"/>
              <w:left w:val="nil"/>
              <w:bottom w:val="nil"/>
              <w:right w:val="nil"/>
            </w:tcBorders>
            <w:shd w:val="clear" w:color="auto" w:fill="auto"/>
            <w:noWrap/>
            <w:vAlign w:val="center"/>
            <w:hideMark/>
          </w:tcPr>
          <w:p w14:paraId="12367091" w14:textId="77777777" w:rsidR="00FE4710" w:rsidRPr="00FE4710" w:rsidRDefault="00FE4710" w:rsidP="00FE4710">
            <w:pPr>
              <w:ind w:firstLine="8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Social Pressure</w:t>
            </w:r>
          </w:p>
        </w:tc>
        <w:tc>
          <w:tcPr>
            <w:tcW w:w="1932" w:type="dxa"/>
            <w:tcBorders>
              <w:top w:val="nil"/>
              <w:left w:val="nil"/>
              <w:bottom w:val="nil"/>
              <w:right w:val="nil"/>
            </w:tcBorders>
            <w:shd w:val="clear" w:color="auto" w:fill="auto"/>
            <w:noWrap/>
            <w:vAlign w:val="center"/>
            <w:hideMark/>
          </w:tcPr>
          <w:p w14:paraId="4D893800"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83</w:t>
            </w:r>
          </w:p>
        </w:tc>
        <w:tc>
          <w:tcPr>
            <w:tcW w:w="1964" w:type="dxa"/>
            <w:tcBorders>
              <w:top w:val="nil"/>
              <w:left w:val="nil"/>
              <w:bottom w:val="nil"/>
              <w:right w:val="nil"/>
            </w:tcBorders>
            <w:shd w:val="clear" w:color="auto" w:fill="auto"/>
            <w:noWrap/>
            <w:vAlign w:val="center"/>
            <w:hideMark/>
          </w:tcPr>
          <w:p w14:paraId="24364339"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11</w:t>
            </w:r>
          </w:p>
        </w:tc>
      </w:tr>
      <w:tr w:rsidR="00FE4710" w:rsidRPr="00FE4710" w14:paraId="43F09F58" w14:textId="77777777" w:rsidTr="00FE4710">
        <w:trPr>
          <w:trHeight w:val="315"/>
        </w:trPr>
        <w:tc>
          <w:tcPr>
            <w:tcW w:w="5494" w:type="dxa"/>
            <w:tcBorders>
              <w:top w:val="nil"/>
              <w:left w:val="nil"/>
              <w:bottom w:val="nil"/>
              <w:right w:val="nil"/>
            </w:tcBorders>
            <w:shd w:val="clear" w:color="auto" w:fill="auto"/>
            <w:noWrap/>
            <w:vAlign w:val="center"/>
            <w:hideMark/>
          </w:tcPr>
          <w:p w14:paraId="19666052" w14:textId="77777777" w:rsidR="00FE4710" w:rsidRPr="00FE4710" w:rsidRDefault="00FE4710" w:rsidP="00FE4710">
            <w:pPr>
              <w:ind w:firstLine="8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 xml:space="preserve">Control Sexual Desires </w:t>
            </w:r>
          </w:p>
        </w:tc>
        <w:tc>
          <w:tcPr>
            <w:tcW w:w="1932" w:type="dxa"/>
            <w:tcBorders>
              <w:top w:val="nil"/>
              <w:left w:val="nil"/>
              <w:bottom w:val="nil"/>
              <w:right w:val="nil"/>
            </w:tcBorders>
            <w:shd w:val="clear" w:color="auto" w:fill="auto"/>
            <w:noWrap/>
            <w:vAlign w:val="center"/>
            <w:hideMark/>
          </w:tcPr>
          <w:p w14:paraId="0789DBD8"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62</w:t>
            </w:r>
          </w:p>
        </w:tc>
        <w:tc>
          <w:tcPr>
            <w:tcW w:w="1964" w:type="dxa"/>
            <w:tcBorders>
              <w:top w:val="nil"/>
              <w:left w:val="nil"/>
              <w:bottom w:val="nil"/>
              <w:right w:val="nil"/>
            </w:tcBorders>
            <w:shd w:val="clear" w:color="auto" w:fill="auto"/>
            <w:noWrap/>
            <w:vAlign w:val="center"/>
            <w:hideMark/>
          </w:tcPr>
          <w:p w14:paraId="4EC3ADD5"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8.2</w:t>
            </w:r>
          </w:p>
        </w:tc>
      </w:tr>
      <w:tr w:rsidR="00FE4710" w:rsidRPr="00FE4710" w14:paraId="6DDAAC6A" w14:textId="77777777" w:rsidTr="00FE4710">
        <w:trPr>
          <w:trHeight w:val="315"/>
        </w:trPr>
        <w:tc>
          <w:tcPr>
            <w:tcW w:w="5494" w:type="dxa"/>
            <w:tcBorders>
              <w:top w:val="nil"/>
              <w:left w:val="nil"/>
              <w:bottom w:val="nil"/>
              <w:right w:val="nil"/>
            </w:tcBorders>
            <w:shd w:val="clear" w:color="auto" w:fill="auto"/>
            <w:noWrap/>
            <w:vAlign w:val="center"/>
            <w:hideMark/>
          </w:tcPr>
          <w:p w14:paraId="011DBA14" w14:textId="77777777" w:rsidR="00FE4710" w:rsidRPr="00FE4710" w:rsidRDefault="00FE4710" w:rsidP="00FE4710">
            <w:pPr>
              <w:ind w:firstLine="8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Religious Reasons</w:t>
            </w:r>
          </w:p>
        </w:tc>
        <w:tc>
          <w:tcPr>
            <w:tcW w:w="1932" w:type="dxa"/>
            <w:tcBorders>
              <w:top w:val="nil"/>
              <w:left w:val="nil"/>
              <w:bottom w:val="nil"/>
              <w:right w:val="nil"/>
            </w:tcBorders>
            <w:shd w:val="clear" w:color="auto" w:fill="auto"/>
            <w:noWrap/>
            <w:vAlign w:val="center"/>
            <w:hideMark/>
          </w:tcPr>
          <w:p w14:paraId="6C785333"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34</w:t>
            </w:r>
          </w:p>
        </w:tc>
        <w:tc>
          <w:tcPr>
            <w:tcW w:w="1964" w:type="dxa"/>
            <w:tcBorders>
              <w:top w:val="nil"/>
              <w:left w:val="nil"/>
              <w:bottom w:val="nil"/>
              <w:right w:val="nil"/>
            </w:tcBorders>
            <w:shd w:val="clear" w:color="auto" w:fill="auto"/>
            <w:noWrap/>
            <w:vAlign w:val="center"/>
            <w:hideMark/>
          </w:tcPr>
          <w:p w14:paraId="5F1CC5BC"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4.5</w:t>
            </w:r>
          </w:p>
        </w:tc>
      </w:tr>
      <w:tr w:rsidR="00FE4710" w:rsidRPr="00FE4710" w14:paraId="5AEA93F0" w14:textId="77777777" w:rsidTr="00FE4710">
        <w:trPr>
          <w:trHeight w:val="315"/>
        </w:trPr>
        <w:tc>
          <w:tcPr>
            <w:tcW w:w="5494" w:type="dxa"/>
            <w:tcBorders>
              <w:top w:val="nil"/>
              <w:left w:val="nil"/>
              <w:bottom w:val="nil"/>
              <w:right w:val="nil"/>
            </w:tcBorders>
            <w:shd w:val="clear" w:color="auto" w:fill="auto"/>
            <w:noWrap/>
            <w:vAlign w:val="center"/>
            <w:hideMark/>
          </w:tcPr>
          <w:p w14:paraId="791546A8" w14:textId="77777777" w:rsidR="00FE4710" w:rsidRPr="00FE4710" w:rsidRDefault="00FE4710" w:rsidP="00FE4710">
            <w:pPr>
              <w:ind w:firstLine="8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 xml:space="preserve">Prevent Growth of Clitoris </w:t>
            </w:r>
          </w:p>
        </w:tc>
        <w:tc>
          <w:tcPr>
            <w:tcW w:w="1932" w:type="dxa"/>
            <w:tcBorders>
              <w:top w:val="nil"/>
              <w:left w:val="nil"/>
              <w:bottom w:val="nil"/>
              <w:right w:val="nil"/>
            </w:tcBorders>
            <w:shd w:val="clear" w:color="auto" w:fill="auto"/>
            <w:noWrap/>
            <w:vAlign w:val="center"/>
            <w:hideMark/>
          </w:tcPr>
          <w:p w14:paraId="4044874E"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13</w:t>
            </w:r>
          </w:p>
        </w:tc>
        <w:tc>
          <w:tcPr>
            <w:tcW w:w="1964" w:type="dxa"/>
            <w:tcBorders>
              <w:top w:val="nil"/>
              <w:left w:val="nil"/>
              <w:bottom w:val="nil"/>
              <w:right w:val="nil"/>
            </w:tcBorders>
            <w:shd w:val="clear" w:color="auto" w:fill="auto"/>
            <w:noWrap/>
            <w:vAlign w:val="center"/>
            <w:hideMark/>
          </w:tcPr>
          <w:p w14:paraId="200780F2"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1.7</w:t>
            </w:r>
          </w:p>
        </w:tc>
      </w:tr>
      <w:tr w:rsidR="00FE4710" w:rsidRPr="00FE4710" w14:paraId="0BA98B01" w14:textId="77777777" w:rsidTr="00FE4710">
        <w:trPr>
          <w:trHeight w:val="315"/>
        </w:trPr>
        <w:tc>
          <w:tcPr>
            <w:tcW w:w="5494" w:type="dxa"/>
            <w:tcBorders>
              <w:top w:val="nil"/>
              <w:left w:val="nil"/>
              <w:bottom w:val="nil"/>
              <w:right w:val="nil"/>
            </w:tcBorders>
            <w:shd w:val="clear" w:color="auto" w:fill="auto"/>
            <w:noWrap/>
            <w:vAlign w:val="center"/>
            <w:hideMark/>
          </w:tcPr>
          <w:p w14:paraId="743A37B9" w14:textId="77777777" w:rsidR="00FE4710" w:rsidRPr="00FE4710" w:rsidRDefault="00FE4710" w:rsidP="00FE4710">
            <w:pPr>
              <w:ind w:firstLine="8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lastRenderedPageBreak/>
              <w:t xml:space="preserve">Make Childbirth Easier </w:t>
            </w:r>
          </w:p>
        </w:tc>
        <w:tc>
          <w:tcPr>
            <w:tcW w:w="1932" w:type="dxa"/>
            <w:tcBorders>
              <w:top w:val="nil"/>
              <w:left w:val="nil"/>
              <w:bottom w:val="nil"/>
              <w:right w:val="nil"/>
            </w:tcBorders>
            <w:shd w:val="clear" w:color="auto" w:fill="auto"/>
            <w:noWrap/>
            <w:vAlign w:val="center"/>
            <w:hideMark/>
          </w:tcPr>
          <w:p w14:paraId="7878B6BB"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4</w:t>
            </w:r>
          </w:p>
        </w:tc>
        <w:tc>
          <w:tcPr>
            <w:tcW w:w="1964" w:type="dxa"/>
            <w:tcBorders>
              <w:top w:val="nil"/>
              <w:left w:val="nil"/>
              <w:bottom w:val="nil"/>
              <w:right w:val="nil"/>
            </w:tcBorders>
            <w:shd w:val="clear" w:color="auto" w:fill="auto"/>
            <w:noWrap/>
            <w:vAlign w:val="center"/>
            <w:hideMark/>
          </w:tcPr>
          <w:p w14:paraId="4A070DCF"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0.5</w:t>
            </w:r>
          </w:p>
        </w:tc>
      </w:tr>
      <w:tr w:rsidR="00FE4710" w:rsidRPr="00FE4710" w14:paraId="56E329A9" w14:textId="77777777" w:rsidTr="00FE4710">
        <w:trPr>
          <w:trHeight w:val="315"/>
        </w:trPr>
        <w:tc>
          <w:tcPr>
            <w:tcW w:w="5494" w:type="dxa"/>
            <w:tcBorders>
              <w:top w:val="nil"/>
              <w:left w:val="nil"/>
              <w:bottom w:val="nil"/>
              <w:right w:val="nil"/>
            </w:tcBorders>
            <w:shd w:val="clear" w:color="auto" w:fill="auto"/>
            <w:noWrap/>
            <w:vAlign w:val="center"/>
            <w:hideMark/>
          </w:tcPr>
          <w:p w14:paraId="02465FD0" w14:textId="77777777" w:rsidR="00FE4710" w:rsidRPr="00FE4710" w:rsidRDefault="00FE4710" w:rsidP="00FE4710">
            <w:pPr>
              <w:ind w:firstLine="87"/>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lang w:val="en-CA"/>
              </w:rPr>
              <w:t>Other</w:t>
            </w:r>
          </w:p>
        </w:tc>
        <w:tc>
          <w:tcPr>
            <w:tcW w:w="1932" w:type="dxa"/>
            <w:tcBorders>
              <w:top w:val="nil"/>
              <w:left w:val="nil"/>
              <w:bottom w:val="nil"/>
              <w:right w:val="nil"/>
            </w:tcBorders>
            <w:shd w:val="clear" w:color="auto" w:fill="auto"/>
            <w:noWrap/>
            <w:vAlign w:val="center"/>
            <w:hideMark/>
          </w:tcPr>
          <w:p w14:paraId="60D655C0"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14</w:t>
            </w:r>
          </w:p>
        </w:tc>
        <w:tc>
          <w:tcPr>
            <w:tcW w:w="1964" w:type="dxa"/>
            <w:tcBorders>
              <w:top w:val="nil"/>
              <w:left w:val="nil"/>
              <w:bottom w:val="nil"/>
              <w:right w:val="nil"/>
            </w:tcBorders>
            <w:shd w:val="clear" w:color="auto" w:fill="auto"/>
            <w:noWrap/>
            <w:vAlign w:val="center"/>
            <w:hideMark/>
          </w:tcPr>
          <w:p w14:paraId="19A48085"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1.9</w:t>
            </w:r>
          </w:p>
        </w:tc>
      </w:tr>
      <w:tr w:rsidR="00FE4710" w:rsidRPr="00FE4710" w14:paraId="267362C8" w14:textId="77777777" w:rsidTr="00FE4710">
        <w:trPr>
          <w:trHeight w:val="315"/>
        </w:trPr>
        <w:tc>
          <w:tcPr>
            <w:tcW w:w="9390" w:type="dxa"/>
            <w:gridSpan w:val="3"/>
            <w:tcBorders>
              <w:top w:val="nil"/>
              <w:left w:val="nil"/>
              <w:bottom w:val="nil"/>
              <w:right w:val="nil"/>
            </w:tcBorders>
            <w:shd w:val="clear" w:color="auto" w:fill="auto"/>
            <w:noWrap/>
            <w:vAlign w:val="center"/>
            <w:hideMark/>
          </w:tcPr>
          <w:p w14:paraId="63C20CD6" w14:textId="47E545F3" w:rsidR="00FE4710" w:rsidRPr="00FE4710" w:rsidRDefault="00FE4710" w:rsidP="00FE4710">
            <w:pPr>
              <w:rPr>
                <w:rFonts w:ascii="Calibri" w:eastAsia="Times New Roman" w:hAnsi="Calibri" w:cs="Times New Roman"/>
                <w:b/>
                <w:bCs/>
                <w:color w:val="000000"/>
                <w:sz w:val="20"/>
                <w:szCs w:val="20"/>
              </w:rPr>
            </w:pPr>
            <w:r w:rsidRPr="00FE4710">
              <w:rPr>
                <w:rFonts w:ascii="Calibri" w:eastAsia="Times New Roman" w:hAnsi="Calibri" w:cs="Times New Roman"/>
                <w:b/>
                <w:bCs/>
                <w:color w:val="000000"/>
                <w:sz w:val="20"/>
                <w:szCs w:val="20"/>
                <w:lang w:val="en-CA"/>
              </w:rPr>
              <w:t>If you have daughters have any of them undergone FGM</w:t>
            </w:r>
            <w:r w:rsidR="005561E9">
              <w:rPr>
                <w:rFonts w:ascii="Calibri" w:eastAsia="Times New Roman" w:hAnsi="Calibri" w:cs="Times New Roman"/>
                <w:b/>
                <w:bCs/>
                <w:color w:val="000000"/>
                <w:sz w:val="20"/>
                <w:szCs w:val="20"/>
                <w:lang w:val="en-CA"/>
              </w:rPr>
              <w:t>/C</w:t>
            </w:r>
            <w:r w:rsidRPr="00FE4710">
              <w:rPr>
                <w:rFonts w:ascii="Calibri" w:eastAsia="Times New Roman" w:hAnsi="Calibri" w:cs="Times New Roman"/>
                <w:b/>
                <w:bCs/>
                <w:color w:val="000000"/>
                <w:sz w:val="20"/>
                <w:szCs w:val="20"/>
                <w:lang w:val="en-CA"/>
              </w:rPr>
              <w:t xml:space="preserve"> (n=148)</w:t>
            </w:r>
          </w:p>
        </w:tc>
      </w:tr>
      <w:tr w:rsidR="00FE4710" w:rsidRPr="00FE4710" w14:paraId="0170154B" w14:textId="77777777" w:rsidTr="00FE4710">
        <w:trPr>
          <w:trHeight w:val="330"/>
        </w:trPr>
        <w:tc>
          <w:tcPr>
            <w:tcW w:w="5494" w:type="dxa"/>
            <w:tcBorders>
              <w:top w:val="nil"/>
              <w:left w:val="nil"/>
              <w:bottom w:val="single" w:sz="8" w:space="0" w:color="auto"/>
              <w:right w:val="nil"/>
            </w:tcBorders>
            <w:shd w:val="clear" w:color="auto" w:fill="auto"/>
            <w:noWrap/>
            <w:vAlign w:val="center"/>
            <w:hideMark/>
          </w:tcPr>
          <w:p w14:paraId="33A161DB" w14:textId="77777777" w:rsidR="00FE4710" w:rsidRPr="00FE4710" w:rsidRDefault="00FE4710" w:rsidP="00FE4710">
            <w:pPr>
              <w:ind w:firstLine="177"/>
              <w:rPr>
                <w:rFonts w:ascii="Calibri" w:eastAsia="Times New Roman" w:hAnsi="Calibri" w:cs="Times New Roman"/>
                <w:bCs/>
                <w:color w:val="000000"/>
                <w:sz w:val="20"/>
                <w:szCs w:val="20"/>
              </w:rPr>
            </w:pPr>
            <w:r w:rsidRPr="00FE4710">
              <w:rPr>
                <w:rFonts w:ascii="Calibri" w:eastAsia="Times New Roman" w:hAnsi="Calibri" w:cs="Times New Roman"/>
                <w:bCs/>
                <w:color w:val="000000"/>
                <w:sz w:val="20"/>
                <w:szCs w:val="20"/>
                <w:lang w:val="en-CA"/>
              </w:rPr>
              <w:t>Yes</w:t>
            </w:r>
          </w:p>
        </w:tc>
        <w:tc>
          <w:tcPr>
            <w:tcW w:w="1932" w:type="dxa"/>
            <w:tcBorders>
              <w:top w:val="nil"/>
              <w:left w:val="nil"/>
              <w:bottom w:val="single" w:sz="8" w:space="0" w:color="auto"/>
              <w:right w:val="nil"/>
            </w:tcBorders>
            <w:shd w:val="clear" w:color="auto" w:fill="auto"/>
            <w:noWrap/>
            <w:vAlign w:val="center"/>
            <w:hideMark/>
          </w:tcPr>
          <w:p w14:paraId="5133E82C"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71</w:t>
            </w:r>
          </w:p>
        </w:tc>
        <w:tc>
          <w:tcPr>
            <w:tcW w:w="1964" w:type="dxa"/>
            <w:tcBorders>
              <w:top w:val="nil"/>
              <w:left w:val="nil"/>
              <w:bottom w:val="single" w:sz="8" w:space="0" w:color="auto"/>
              <w:right w:val="nil"/>
            </w:tcBorders>
            <w:shd w:val="clear" w:color="auto" w:fill="auto"/>
            <w:noWrap/>
            <w:vAlign w:val="center"/>
            <w:hideMark/>
          </w:tcPr>
          <w:p w14:paraId="4F5EC31D" w14:textId="77777777" w:rsidR="00FE4710" w:rsidRPr="00FE4710" w:rsidRDefault="00FE4710" w:rsidP="00FE4710">
            <w:pPr>
              <w:jc w:val="center"/>
              <w:rPr>
                <w:rFonts w:ascii="Calibri" w:eastAsia="Times New Roman" w:hAnsi="Calibri" w:cs="Times New Roman"/>
                <w:color w:val="000000"/>
                <w:sz w:val="20"/>
                <w:szCs w:val="20"/>
              </w:rPr>
            </w:pPr>
            <w:r w:rsidRPr="00FE4710">
              <w:rPr>
                <w:rFonts w:ascii="Calibri" w:eastAsia="Times New Roman" w:hAnsi="Calibri" w:cs="Times New Roman"/>
                <w:color w:val="000000"/>
                <w:sz w:val="20"/>
                <w:szCs w:val="20"/>
              </w:rPr>
              <w:t>48</w:t>
            </w:r>
          </w:p>
        </w:tc>
      </w:tr>
    </w:tbl>
    <w:p w14:paraId="2AB95FE7" w14:textId="77777777" w:rsidR="00FE4710" w:rsidRPr="00D30A19" w:rsidRDefault="00FE4710">
      <w:pPr>
        <w:rPr>
          <w:sz w:val="22"/>
          <w:szCs w:val="22"/>
        </w:rPr>
      </w:pPr>
    </w:p>
    <w:p w14:paraId="027C720C" w14:textId="1B212806" w:rsidR="00273DEF" w:rsidRPr="00D30A19" w:rsidRDefault="00D30A19" w:rsidP="00D30A19">
      <w:pPr>
        <w:pStyle w:val="Heading2"/>
        <w:rPr>
          <w:rFonts w:asciiTheme="minorHAnsi" w:eastAsia="MS Gothic" w:hAnsiTheme="minorHAnsi" w:cs="Times New Roman"/>
          <w:b/>
          <w:bCs/>
          <w:i/>
          <w:color w:val="4F81BD"/>
          <w:sz w:val="22"/>
          <w:szCs w:val="22"/>
        </w:rPr>
      </w:pPr>
      <w:bookmarkStart w:id="21" w:name="_Toc458705755"/>
      <w:r w:rsidRPr="00D30A19">
        <w:rPr>
          <w:rFonts w:asciiTheme="minorHAnsi" w:eastAsia="MS Gothic" w:hAnsiTheme="minorHAnsi" w:cs="Times New Roman"/>
          <w:b/>
          <w:bCs/>
          <w:i/>
          <w:color w:val="4F81BD"/>
          <w:sz w:val="22"/>
          <w:szCs w:val="22"/>
        </w:rPr>
        <w:t>Childhood Experiences of Violence</w:t>
      </w:r>
      <w:bookmarkEnd w:id="21"/>
    </w:p>
    <w:p w14:paraId="72DA2C92" w14:textId="3B1F979E" w:rsidR="00D30A19" w:rsidRPr="00D30A19" w:rsidRDefault="00A83874" w:rsidP="00C847BE">
      <w:pPr>
        <w:rPr>
          <w:sz w:val="22"/>
          <w:szCs w:val="22"/>
        </w:rPr>
      </w:pPr>
      <w:r>
        <w:rPr>
          <w:sz w:val="22"/>
          <w:szCs w:val="22"/>
        </w:rPr>
        <w:t xml:space="preserve">Men and women </w:t>
      </w:r>
      <w:r w:rsidR="00D30A19" w:rsidRPr="00D30A19">
        <w:rPr>
          <w:sz w:val="22"/>
          <w:szCs w:val="22"/>
        </w:rPr>
        <w:t xml:space="preserve">reported </w:t>
      </w:r>
      <w:r>
        <w:rPr>
          <w:sz w:val="22"/>
          <w:szCs w:val="22"/>
        </w:rPr>
        <w:t xml:space="preserve">witnessing and </w:t>
      </w:r>
      <w:r w:rsidR="00D30A19" w:rsidRPr="00D30A19">
        <w:rPr>
          <w:sz w:val="22"/>
          <w:szCs w:val="22"/>
        </w:rPr>
        <w:t xml:space="preserve">experiences of violence during childhood (less than 15 years of age) summarized in Figure 2 and Tables 6a and 6b.  Among all participants, </w:t>
      </w:r>
    </w:p>
    <w:p w14:paraId="36ECD12E" w14:textId="60B2594B" w:rsidR="00D30A19" w:rsidRPr="00D30A19" w:rsidRDefault="00C04A1D" w:rsidP="00C847BE">
      <w:pPr>
        <w:pStyle w:val="ListParagraph"/>
        <w:numPr>
          <w:ilvl w:val="0"/>
          <w:numId w:val="7"/>
        </w:numPr>
        <w:rPr>
          <w:sz w:val="22"/>
          <w:szCs w:val="22"/>
        </w:rPr>
      </w:pPr>
      <w:r>
        <w:rPr>
          <w:sz w:val="22"/>
          <w:szCs w:val="22"/>
        </w:rPr>
        <w:t>17</w:t>
      </w:r>
      <w:r w:rsidR="00D30A19" w:rsidRPr="00D30A19">
        <w:rPr>
          <w:sz w:val="22"/>
          <w:szCs w:val="22"/>
        </w:rPr>
        <w:t xml:space="preserve">% of males and </w:t>
      </w:r>
      <w:r>
        <w:rPr>
          <w:sz w:val="22"/>
          <w:szCs w:val="22"/>
        </w:rPr>
        <w:t>9</w:t>
      </w:r>
      <w:r w:rsidR="00D30A19" w:rsidRPr="00D30A19">
        <w:rPr>
          <w:sz w:val="22"/>
          <w:szCs w:val="22"/>
        </w:rPr>
        <w:t>% of females reported experiencing physical violence as a child</w:t>
      </w:r>
    </w:p>
    <w:p w14:paraId="36219A05" w14:textId="2A1773CA" w:rsidR="00D30A19" w:rsidRPr="00D30A19" w:rsidRDefault="00C04A1D" w:rsidP="00C847BE">
      <w:pPr>
        <w:pStyle w:val="ListParagraph"/>
        <w:numPr>
          <w:ilvl w:val="0"/>
          <w:numId w:val="7"/>
        </w:numPr>
        <w:rPr>
          <w:sz w:val="22"/>
          <w:szCs w:val="22"/>
        </w:rPr>
      </w:pPr>
      <w:r>
        <w:rPr>
          <w:sz w:val="22"/>
          <w:szCs w:val="22"/>
        </w:rPr>
        <w:t>2.6</w:t>
      </w:r>
      <w:r w:rsidR="00D30A19" w:rsidRPr="00D30A19">
        <w:rPr>
          <w:sz w:val="22"/>
          <w:szCs w:val="22"/>
        </w:rPr>
        <w:t>% of males and 5</w:t>
      </w:r>
      <w:r>
        <w:rPr>
          <w:sz w:val="22"/>
          <w:szCs w:val="22"/>
        </w:rPr>
        <w:t>.7</w:t>
      </w:r>
      <w:r w:rsidR="00D30A19" w:rsidRPr="00D30A19">
        <w:rPr>
          <w:sz w:val="22"/>
          <w:szCs w:val="22"/>
        </w:rPr>
        <w:t>% of females reported sexual violence as a child</w:t>
      </w:r>
    </w:p>
    <w:p w14:paraId="421E7028" w14:textId="49B65AF4" w:rsidR="00D30A19" w:rsidRPr="00D30A19" w:rsidRDefault="00D30A19" w:rsidP="00C847BE">
      <w:pPr>
        <w:pStyle w:val="ListParagraph"/>
        <w:numPr>
          <w:ilvl w:val="0"/>
          <w:numId w:val="7"/>
        </w:numPr>
        <w:rPr>
          <w:sz w:val="22"/>
          <w:szCs w:val="22"/>
        </w:rPr>
      </w:pPr>
      <w:r w:rsidRPr="00D30A19">
        <w:rPr>
          <w:sz w:val="22"/>
          <w:szCs w:val="22"/>
        </w:rPr>
        <w:t xml:space="preserve">Overall, </w:t>
      </w:r>
      <w:r w:rsidR="00C04A1D">
        <w:rPr>
          <w:sz w:val="22"/>
          <w:szCs w:val="22"/>
        </w:rPr>
        <w:t>18</w:t>
      </w:r>
      <w:r w:rsidRPr="00D30A19">
        <w:rPr>
          <w:sz w:val="22"/>
          <w:szCs w:val="22"/>
        </w:rPr>
        <w:t xml:space="preserve">% of </w:t>
      </w:r>
      <w:r w:rsidR="00A83874">
        <w:rPr>
          <w:sz w:val="22"/>
          <w:szCs w:val="22"/>
        </w:rPr>
        <w:t xml:space="preserve">men </w:t>
      </w:r>
      <w:r w:rsidRPr="00D30A19">
        <w:rPr>
          <w:sz w:val="22"/>
          <w:szCs w:val="22"/>
        </w:rPr>
        <w:t xml:space="preserve">and </w:t>
      </w:r>
      <w:r w:rsidR="00C04A1D">
        <w:rPr>
          <w:sz w:val="22"/>
          <w:szCs w:val="22"/>
        </w:rPr>
        <w:t>11</w:t>
      </w:r>
      <w:r w:rsidRPr="00D30A19">
        <w:rPr>
          <w:sz w:val="22"/>
          <w:szCs w:val="22"/>
        </w:rPr>
        <w:t xml:space="preserve">% of </w:t>
      </w:r>
      <w:r w:rsidR="00A83874">
        <w:rPr>
          <w:sz w:val="22"/>
          <w:szCs w:val="22"/>
        </w:rPr>
        <w:t xml:space="preserve">women </w:t>
      </w:r>
      <w:r w:rsidRPr="00D30A19">
        <w:rPr>
          <w:sz w:val="22"/>
          <w:szCs w:val="22"/>
        </w:rPr>
        <w:t>experienced at least one form of physical or sexual violence in childhood</w:t>
      </w:r>
    </w:p>
    <w:p w14:paraId="24C18D2B" w14:textId="77777777" w:rsidR="00D30A19" w:rsidRPr="00D30A19" w:rsidRDefault="00D30A19" w:rsidP="00C847BE">
      <w:pPr>
        <w:pStyle w:val="ListParagraph"/>
        <w:rPr>
          <w:sz w:val="22"/>
          <w:szCs w:val="22"/>
        </w:rPr>
      </w:pPr>
    </w:p>
    <w:p w14:paraId="30516DE8" w14:textId="73CC252B" w:rsidR="00D30A19" w:rsidRPr="00D30A19" w:rsidRDefault="00D30A19" w:rsidP="00C847BE">
      <w:pPr>
        <w:rPr>
          <w:sz w:val="22"/>
          <w:szCs w:val="22"/>
        </w:rPr>
      </w:pPr>
      <w:r w:rsidRPr="00D30A19">
        <w:rPr>
          <w:sz w:val="22"/>
          <w:szCs w:val="22"/>
        </w:rPr>
        <w:t xml:space="preserve">The most commonly reported perpetrator of sexual violence against girls </w:t>
      </w:r>
      <w:r w:rsidR="00A83874">
        <w:rPr>
          <w:sz w:val="22"/>
          <w:szCs w:val="22"/>
        </w:rPr>
        <w:t xml:space="preserve">were </w:t>
      </w:r>
      <w:r w:rsidR="00C04A1D">
        <w:rPr>
          <w:sz w:val="22"/>
          <w:szCs w:val="22"/>
        </w:rPr>
        <w:t>neighbor (33%), someone from another clan (26%), male friend of family (15%), street gang</w:t>
      </w:r>
      <w:r w:rsidR="00A83874">
        <w:rPr>
          <w:sz w:val="22"/>
          <w:szCs w:val="22"/>
        </w:rPr>
        <w:t>s</w:t>
      </w:r>
      <w:r w:rsidR="00C04A1D">
        <w:rPr>
          <w:sz w:val="22"/>
          <w:szCs w:val="22"/>
        </w:rPr>
        <w:t xml:space="preserve"> (10%)</w:t>
      </w:r>
      <w:r w:rsidR="0088371E">
        <w:rPr>
          <w:sz w:val="22"/>
          <w:szCs w:val="22"/>
        </w:rPr>
        <w:t>, other male family member (8%), and boyfriend (8%)</w:t>
      </w:r>
      <w:r w:rsidRPr="00D30A19">
        <w:rPr>
          <w:sz w:val="22"/>
          <w:szCs w:val="22"/>
        </w:rPr>
        <w:t>. Of those girls who experienced physical or sexual violence, 1</w:t>
      </w:r>
      <w:r w:rsidR="0088371E">
        <w:rPr>
          <w:sz w:val="22"/>
          <w:szCs w:val="22"/>
        </w:rPr>
        <w:t>1</w:t>
      </w:r>
      <w:r w:rsidRPr="00D30A19">
        <w:rPr>
          <w:sz w:val="22"/>
          <w:szCs w:val="22"/>
        </w:rPr>
        <w:t xml:space="preserve">% reported ever being injured, as a result the majority of which were classified </w:t>
      </w:r>
      <w:r w:rsidR="0088371E">
        <w:rPr>
          <w:sz w:val="22"/>
          <w:szCs w:val="22"/>
        </w:rPr>
        <w:t>scratch, abrasion, bruises, and lost consciousness</w:t>
      </w:r>
      <w:r w:rsidRPr="00D30A19">
        <w:rPr>
          <w:sz w:val="22"/>
          <w:szCs w:val="22"/>
        </w:rPr>
        <w:t>.  For boys the most commonly reported perpetrator of any childhood violence was fathers (</w:t>
      </w:r>
      <w:r w:rsidR="0088371E">
        <w:rPr>
          <w:sz w:val="22"/>
          <w:szCs w:val="22"/>
        </w:rPr>
        <w:t>43</w:t>
      </w:r>
      <w:r w:rsidRPr="00D30A19">
        <w:rPr>
          <w:sz w:val="22"/>
          <w:szCs w:val="22"/>
        </w:rPr>
        <w:t>%), Madrassa teacher (</w:t>
      </w:r>
      <w:r w:rsidR="0088371E">
        <w:rPr>
          <w:sz w:val="22"/>
          <w:szCs w:val="22"/>
        </w:rPr>
        <w:t>16</w:t>
      </w:r>
      <w:r w:rsidRPr="00D30A19">
        <w:rPr>
          <w:sz w:val="22"/>
          <w:szCs w:val="22"/>
        </w:rPr>
        <w:t>%), other male family members (1</w:t>
      </w:r>
      <w:r w:rsidR="0088371E">
        <w:rPr>
          <w:sz w:val="22"/>
          <w:szCs w:val="22"/>
        </w:rPr>
        <w:t>2</w:t>
      </w:r>
      <w:r w:rsidRPr="00D30A19">
        <w:rPr>
          <w:sz w:val="22"/>
          <w:szCs w:val="22"/>
        </w:rPr>
        <w:t>%),</w:t>
      </w:r>
      <w:r w:rsidR="0088371E">
        <w:rPr>
          <w:sz w:val="22"/>
          <w:szCs w:val="22"/>
        </w:rPr>
        <w:t xml:space="preserve"> and</w:t>
      </w:r>
      <w:r w:rsidRPr="00D30A19">
        <w:rPr>
          <w:sz w:val="22"/>
          <w:szCs w:val="22"/>
        </w:rPr>
        <w:t xml:space="preserve"> other teac</w:t>
      </w:r>
      <w:r w:rsidR="0088371E">
        <w:rPr>
          <w:sz w:val="22"/>
          <w:szCs w:val="22"/>
        </w:rPr>
        <w:t>her (15%)</w:t>
      </w:r>
      <w:r w:rsidRPr="00D30A19">
        <w:rPr>
          <w:sz w:val="22"/>
          <w:szCs w:val="22"/>
        </w:rPr>
        <w:t xml:space="preserve">. Of boys, </w:t>
      </w:r>
      <w:r w:rsidR="0088371E">
        <w:rPr>
          <w:sz w:val="22"/>
          <w:szCs w:val="22"/>
        </w:rPr>
        <w:t>9</w:t>
      </w:r>
      <w:r w:rsidRPr="00D30A19">
        <w:rPr>
          <w:sz w:val="22"/>
          <w:szCs w:val="22"/>
        </w:rPr>
        <w:t xml:space="preserve">% reported ever being injured as a result of this violence with </w:t>
      </w:r>
      <w:r w:rsidR="0088371E">
        <w:rPr>
          <w:sz w:val="22"/>
          <w:szCs w:val="22"/>
        </w:rPr>
        <w:t>36</w:t>
      </w:r>
      <w:r w:rsidRPr="00D30A19">
        <w:rPr>
          <w:sz w:val="22"/>
          <w:szCs w:val="22"/>
        </w:rPr>
        <w:t xml:space="preserve">% reporting scratch, abrasion, bruises, </w:t>
      </w:r>
      <w:r w:rsidR="0088371E">
        <w:rPr>
          <w:sz w:val="22"/>
          <w:szCs w:val="22"/>
        </w:rPr>
        <w:t>27</w:t>
      </w:r>
      <w:r w:rsidRPr="00D30A19">
        <w:rPr>
          <w:sz w:val="22"/>
          <w:szCs w:val="22"/>
        </w:rPr>
        <w:t>% reporting cuts, punctures, bites</w:t>
      </w:r>
      <w:r w:rsidR="0088371E">
        <w:rPr>
          <w:sz w:val="22"/>
          <w:szCs w:val="22"/>
        </w:rPr>
        <w:t>, and 7% reporting pain going to the bathroom</w:t>
      </w:r>
      <w:r w:rsidRPr="00D30A19">
        <w:rPr>
          <w:sz w:val="22"/>
          <w:szCs w:val="22"/>
        </w:rPr>
        <w:t xml:space="preserve">. </w:t>
      </w:r>
    </w:p>
    <w:p w14:paraId="0593AB7E" w14:textId="4EA38961" w:rsidR="00D30A19" w:rsidRPr="00D30A19" w:rsidRDefault="00D30A19" w:rsidP="00C847BE">
      <w:pPr>
        <w:tabs>
          <w:tab w:val="left" w:pos="1851"/>
        </w:tabs>
        <w:rPr>
          <w:sz w:val="22"/>
          <w:szCs w:val="22"/>
        </w:rPr>
      </w:pPr>
      <w:r w:rsidRPr="00D30A19">
        <w:rPr>
          <w:sz w:val="22"/>
          <w:szCs w:val="22"/>
        </w:rPr>
        <w:tab/>
      </w:r>
    </w:p>
    <w:tbl>
      <w:tblPr>
        <w:tblW w:w="9360" w:type="dxa"/>
        <w:tblLook w:val="04A0" w:firstRow="1" w:lastRow="0" w:firstColumn="1" w:lastColumn="0" w:noHBand="0" w:noVBand="1"/>
      </w:tblPr>
      <w:tblGrid>
        <w:gridCol w:w="7602"/>
        <w:gridCol w:w="662"/>
        <w:gridCol w:w="1096"/>
      </w:tblGrid>
      <w:tr w:rsidR="00273DEF" w:rsidRPr="00D30A19" w14:paraId="78D10F7B" w14:textId="77777777" w:rsidTr="00273DEF">
        <w:trPr>
          <w:trHeight w:val="320"/>
          <w:tblHeader/>
        </w:trPr>
        <w:tc>
          <w:tcPr>
            <w:tcW w:w="9360" w:type="dxa"/>
            <w:gridSpan w:val="3"/>
            <w:tcBorders>
              <w:top w:val="nil"/>
              <w:left w:val="nil"/>
              <w:bottom w:val="nil"/>
              <w:right w:val="nil"/>
            </w:tcBorders>
            <w:shd w:val="clear" w:color="auto" w:fill="auto"/>
            <w:noWrap/>
            <w:vAlign w:val="center"/>
            <w:hideMark/>
          </w:tcPr>
          <w:p w14:paraId="6334BA04"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Table 6a Experiences of Violence During Childhood Among Female Participants in Somaliland (N=765)</w:t>
            </w:r>
          </w:p>
        </w:tc>
      </w:tr>
      <w:tr w:rsidR="00273DEF" w:rsidRPr="00D30A19" w14:paraId="14FA0BE6" w14:textId="77777777" w:rsidTr="00273DEF">
        <w:trPr>
          <w:trHeight w:val="340"/>
          <w:tblHeader/>
        </w:trPr>
        <w:tc>
          <w:tcPr>
            <w:tcW w:w="7602" w:type="dxa"/>
            <w:tcBorders>
              <w:top w:val="nil"/>
              <w:left w:val="nil"/>
              <w:bottom w:val="single" w:sz="8" w:space="0" w:color="auto"/>
              <w:right w:val="nil"/>
            </w:tcBorders>
            <w:shd w:val="clear" w:color="auto" w:fill="auto"/>
            <w:noWrap/>
            <w:vAlign w:val="center"/>
            <w:hideMark/>
          </w:tcPr>
          <w:p w14:paraId="074BCE55"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 </w:t>
            </w:r>
          </w:p>
        </w:tc>
        <w:tc>
          <w:tcPr>
            <w:tcW w:w="662" w:type="dxa"/>
            <w:tcBorders>
              <w:top w:val="nil"/>
              <w:left w:val="nil"/>
              <w:bottom w:val="single" w:sz="8" w:space="0" w:color="auto"/>
              <w:right w:val="nil"/>
            </w:tcBorders>
            <w:shd w:val="clear" w:color="auto" w:fill="auto"/>
            <w:noWrap/>
            <w:vAlign w:val="center"/>
            <w:hideMark/>
          </w:tcPr>
          <w:p w14:paraId="0237550B" w14:textId="77777777" w:rsidR="00273DEF" w:rsidRPr="00D30A19" w:rsidRDefault="00273DEF" w:rsidP="00273DEF">
            <w:pPr>
              <w:jc w:val="center"/>
              <w:rPr>
                <w:rFonts w:eastAsia="Times New Roman" w:cs="Times New Roman"/>
                <w:b/>
                <w:bCs/>
                <w:color w:val="000000"/>
                <w:sz w:val="20"/>
                <w:szCs w:val="20"/>
              </w:rPr>
            </w:pPr>
            <w:r w:rsidRPr="00D30A19">
              <w:rPr>
                <w:rFonts w:eastAsia="Times New Roman" w:cs="Times New Roman"/>
                <w:b/>
                <w:bCs/>
                <w:color w:val="000000"/>
                <w:sz w:val="20"/>
                <w:szCs w:val="20"/>
              </w:rPr>
              <w:t>n</w:t>
            </w:r>
          </w:p>
        </w:tc>
        <w:tc>
          <w:tcPr>
            <w:tcW w:w="1096" w:type="dxa"/>
            <w:tcBorders>
              <w:top w:val="nil"/>
              <w:left w:val="nil"/>
              <w:bottom w:val="single" w:sz="8" w:space="0" w:color="auto"/>
              <w:right w:val="nil"/>
            </w:tcBorders>
            <w:shd w:val="clear" w:color="auto" w:fill="auto"/>
            <w:noWrap/>
            <w:vAlign w:val="center"/>
            <w:hideMark/>
          </w:tcPr>
          <w:p w14:paraId="1FC64963" w14:textId="77777777" w:rsidR="00273DEF" w:rsidRPr="00D30A19" w:rsidRDefault="00273DEF" w:rsidP="00273DEF">
            <w:pPr>
              <w:jc w:val="center"/>
              <w:rPr>
                <w:rFonts w:eastAsia="Times New Roman" w:cs="Times New Roman"/>
                <w:b/>
                <w:bCs/>
                <w:color w:val="000000"/>
                <w:sz w:val="20"/>
                <w:szCs w:val="20"/>
              </w:rPr>
            </w:pPr>
            <w:r w:rsidRPr="00D30A19">
              <w:rPr>
                <w:rFonts w:eastAsia="Times New Roman" w:cs="Times New Roman"/>
                <w:b/>
                <w:bCs/>
                <w:color w:val="000000"/>
                <w:sz w:val="20"/>
                <w:szCs w:val="20"/>
              </w:rPr>
              <w:t>%</w:t>
            </w:r>
          </w:p>
        </w:tc>
      </w:tr>
      <w:tr w:rsidR="00273DEF" w:rsidRPr="00D30A19" w14:paraId="443AB89C" w14:textId="77777777" w:rsidTr="00273DEF">
        <w:trPr>
          <w:trHeight w:val="320"/>
        </w:trPr>
        <w:tc>
          <w:tcPr>
            <w:tcW w:w="9360" w:type="dxa"/>
            <w:gridSpan w:val="3"/>
            <w:tcBorders>
              <w:top w:val="single" w:sz="8" w:space="0" w:color="auto"/>
              <w:left w:val="nil"/>
              <w:bottom w:val="nil"/>
              <w:right w:val="nil"/>
            </w:tcBorders>
            <w:shd w:val="clear" w:color="auto" w:fill="auto"/>
            <w:noWrap/>
            <w:vAlign w:val="center"/>
            <w:hideMark/>
          </w:tcPr>
          <w:p w14:paraId="57A7321F"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Before the age of 15 years,  do you remember if anyone ever beat you or physically (n=686)</w:t>
            </w:r>
          </w:p>
        </w:tc>
      </w:tr>
      <w:tr w:rsidR="00273DEF" w:rsidRPr="00D30A19" w14:paraId="6A8FF84E" w14:textId="77777777" w:rsidTr="00273DEF">
        <w:trPr>
          <w:trHeight w:val="320"/>
        </w:trPr>
        <w:tc>
          <w:tcPr>
            <w:tcW w:w="7602" w:type="dxa"/>
            <w:tcBorders>
              <w:top w:val="nil"/>
              <w:left w:val="nil"/>
              <w:bottom w:val="nil"/>
              <w:right w:val="nil"/>
            </w:tcBorders>
            <w:shd w:val="clear" w:color="auto" w:fill="auto"/>
            <w:noWrap/>
            <w:vAlign w:val="center"/>
            <w:hideMark/>
          </w:tcPr>
          <w:p w14:paraId="1BC92159"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662" w:type="dxa"/>
            <w:tcBorders>
              <w:top w:val="nil"/>
              <w:left w:val="nil"/>
              <w:bottom w:val="nil"/>
              <w:right w:val="nil"/>
            </w:tcBorders>
            <w:shd w:val="clear" w:color="auto" w:fill="auto"/>
            <w:noWrap/>
            <w:vAlign w:val="center"/>
            <w:hideMark/>
          </w:tcPr>
          <w:p w14:paraId="0E1123A9"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58</w:t>
            </w:r>
          </w:p>
        </w:tc>
        <w:tc>
          <w:tcPr>
            <w:tcW w:w="1096" w:type="dxa"/>
            <w:tcBorders>
              <w:top w:val="nil"/>
              <w:left w:val="nil"/>
              <w:bottom w:val="nil"/>
              <w:right w:val="nil"/>
            </w:tcBorders>
            <w:shd w:val="clear" w:color="auto" w:fill="auto"/>
            <w:noWrap/>
            <w:vAlign w:val="center"/>
            <w:hideMark/>
          </w:tcPr>
          <w:p w14:paraId="4291B315"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8.5</w:t>
            </w:r>
          </w:p>
        </w:tc>
      </w:tr>
      <w:tr w:rsidR="00273DEF" w:rsidRPr="00D30A19" w14:paraId="173C0BC3" w14:textId="77777777" w:rsidTr="00273DEF">
        <w:trPr>
          <w:trHeight w:val="320"/>
        </w:trPr>
        <w:tc>
          <w:tcPr>
            <w:tcW w:w="9360" w:type="dxa"/>
            <w:gridSpan w:val="3"/>
            <w:tcBorders>
              <w:top w:val="nil"/>
              <w:left w:val="nil"/>
              <w:bottom w:val="nil"/>
              <w:right w:val="nil"/>
            </w:tcBorders>
            <w:shd w:val="clear" w:color="auto" w:fill="auto"/>
            <w:noWrap/>
            <w:vAlign w:val="center"/>
            <w:hideMark/>
          </w:tcPr>
          <w:p w14:paraId="3035B3B6"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Before the age of 15 yrs., did anyone ever touch you sexually or made you do something you did not want to? (n=687)</w:t>
            </w:r>
          </w:p>
        </w:tc>
      </w:tr>
      <w:tr w:rsidR="00273DEF" w:rsidRPr="00D30A19" w14:paraId="37310C97" w14:textId="77777777" w:rsidTr="00273DEF">
        <w:trPr>
          <w:trHeight w:val="320"/>
        </w:trPr>
        <w:tc>
          <w:tcPr>
            <w:tcW w:w="7602" w:type="dxa"/>
            <w:tcBorders>
              <w:top w:val="nil"/>
              <w:left w:val="nil"/>
              <w:bottom w:val="nil"/>
              <w:right w:val="nil"/>
            </w:tcBorders>
            <w:shd w:val="clear" w:color="auto" w:fill="auto"/>
            <w:noWrap/>
            <w:vAlign w:val="center"/>
            <w:hideMark/>
          </w:tcPr>
          <w:p w14:paraId="759BE59E"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662" w:type="dxa"/>
            <w:tcBorders>
              <w:top w:val="nil"/>
              <w:left w:val="nil"/>
              <w:bottom w:val="nil"/>
              <w:right w:val="nil"/>
            </w:tcBorders>
            <w:shd w:val="clear" w:color="auto" w:fill="auto"/>
            <w:noWrap/>
            <w:vAlign w:val="center"/>
            <w:hideMark/>
          </w:tcPr>
          <w:p w14:paraId="78C4DDEC"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39</w:t>
            </w:r>
          </w:p>
        </w:tc>
        <w:tc>
          <w:tcPr>
            <w:tcW w:w="1096" w:type="dxa"/>
            <w:tcBorders>
              <w:top w:val="nil"/>
              <w:left w:val="nil"/>
              <w:bottom w:val="nil"/>
              <w:right w:val="nil"/>
            </w:tcBorders>
            <w:shd w:val="clear" w:color="auto" w:fill="auto"/>
            <w:noWrap/>
            <w:vAlign w:val="center"/>
            <w:hideMark/>
          </w:tcPr>
          <w:p w14:paraId="3382ACEF"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5.7</w:t>
            </w:r>
          </w:p>
        </w:tc>
      </w:tr>
      <w:tr w:rsidR="00273DEF" w:rsidRPr="00D30A19" w14:paraId="38157867" w14:textId="77777777" w:rsidTr="00273DEF">
        <w:trPr>
          <w:trHeight w:val="320"/>
        </w:trPr>
        <w:tc>
          <w:tcPr>
            <w:tcW w:w="9360" w:type="dxa"/>
            <w:gridSpan w:val="3"/>
            <w:tcBorders>
              <w:top w:val="nil"/>
              <w:left w:val="nil"/>
              <w:bottom w:val="nil"/>
              <w:right w:val="nil"/>
            </w:tcBorders>
            <w:shd w:val="clear" w:color="auto" w:fill="auto"/>
            <w:noWrap/>
            <w:vAlign w:val="center"/>
            <w:hideMark/>
          </w:tcPr>
          <w:p w14:paraId="6FBCC66F"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Any experience of physical or sexual violence as a child (n=681)</w:t>
            </w:r>
          </w:p>
        </w:tc>
      </w:tr>
      <w:tr w:rsidR="00273DEF" w:rsidRPr="00D30A19" w14:paraId="4073094D" w14:textId="77777777" w:rsidTr="00273DEF">
        <w:trPr>
          <w:trHeight w:val="320"/>
        </w:trPr>
        <w:tc>
          <w:tcPr>
            <w:tcW w:w="7602" w:type="dxa"/>
            <w:tcBorders>
              <w:top w:val="nil"/>
              <w:left w:val="nil"/>
              <w:bottom w:val="nil"/>
              <w:right w:val="nil"/>
            </w:tcBorders>
            <w:shd w:val="clear" w:color="auto" w:fill="auto"/>
            <w:noWrap/>
            <w:vAlign w:val="center"/>
            <w:hideMark/>
          </w:tcPr>
          <w:p w14:paraId="2AB8C66F"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662" w:type="dxa"/>
            <w:tcBorders>
              <w:top w:val="nil"/>
              <w:left w:val="nil"/>
              <w:bottom w:val="nil"/>
              <w:right w:val="nil"/>
            </w:tcBorders>
            <w:shd w:val="clear" w:color="auto" w:fill="auto"/>
            <w:noWrap/>
            <w:vAlign w:val="center"/>
            <w:hideMark/>
          </w:tcPr>
          <w:p w14:paraId="0DA160F3"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83</w:t>
            </w:r>
          </w:p>
        </w:tc>
        <w:tc>
          <w:tcPr>
            <w:tcW w:w="1096" w:type="dxa"/>
            <w:tcBorders>
              <w:top w:val="nil"/>
              <w:left w:val="nil"/>
              <w:bottom w:val="nil"/>
              <w:right w:val="nil"/>
            </w:tcBorders>
            <w:shd w:val="clear" w:color="auto" w:fill="auto"/>
            <w:noWrap/>
            <w:vAlign w:val="center"/>
            <w:hideMark/>
          </w:tcPr>
          <w:p w14:paraId="03110ED7"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12.2</w:t>
            </w:r>
          </w:p>
        </w:tc>
      </w:tr>
      <w:tr w:rsidR="00273DEF" w:rsidRPr="00D30A19" w14:paraId="4DCB7D9A" w14:textId="77777777" w:rsidTr="00273DEF">
        <w:trPr>
          <w:trHeight w:val="320"/>
        </w:trPr>
        <w:tc>
          <w:tcPr>
            <w:tcW w:w="9360" w:type="dxa"/>
            <w:gridSpan w:val="3"/>
            <w:tcBorders>
              <w:top w:val="nil"/>
              <w:left w:val="nil"/>
              <w:bottom w:val="nil"/>
              <w:right w:val="nil"/>
            </w:tcBorders>
            <w:shd w:val="clear" w:color="auto" w:fill="auto"/>
            <w:noWrap/>
            <w:vAlign w:val="center"/>
            <w:hideMark/>
          </w:tcPr>
          <w:p w14:paraId="1838957C"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Person reported to perpetrate child sexual violence (n=39)</w:t>
            </w:r>
          </w:p>
        </w:tc>
      </w:tr>
      <w:tr w:rsidR="00273DEF" w:rsidRPr="00D30A19" w14:paraId="6EFBD5FC" w14:textId="77777777" w:rsidTr="00273DEF">
        <w:trPr>
          <w:trHeight w:val="320"/>
        </w:trPr>
        <w:tc>
          <w:tcPr>
            <w:tcW w:w="7602" w:type="dxa"/>
            <w:tcBorders>
              <w:top w:val="nil"/>
              <w:left w:val="nil"/>
              <w:bottom w:val="nil"/>
              <w:right w:val="nil"/>
            </w:tcBorders>
            <w:shd w:val="clear" w:color="auto" w:fill="auto"/>
            <w:noWrap/>
            <w:vAlign w:val="center"/>
            <w:hideMark/>
          </w:tcPr>
          <w:p w14:paraId="129E68B2"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Neighbor</w:t>
            </w:r>
          </w:p>
        </w:tc>
        <w:tc>
          <w:tcPr>
            <w:tcW w:w="662" w:type="dxa"/>
            <w:tcBorders>
              <w:top w:val="nil"/>
              <w:left w:val="nil"/>
              <w:bottom w:val="nil"/>
              <w:right w:val="nil"/>
            </w:tcBorders>
            <w:shd w:val="clear" w:color="auto" w:fill="auto"/>
            <w:noWrap/>
            <w:vAlign w:val="center"/>
            <w:hideMark/>
          </w:tcPr>
          <w:p w14:paraId="62232FC8"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13</w:t>
            </w:r>
          </w:p>
        </w:tc>
        <w:tc>
          <w:tcPr>
            <w:tcW w:w="1096" w:type="dxa"/>
            <w:tcBorders>
              <w:top w:val="nil"/>
              <w:left w:val="nil"/>
              <w:bottom w:val="nil"/>
              <w:right w:val="nil"/>
            </w:tcBorders>
            <w:shd w:val="clear" w:color="auto" w:fill="auto"/>
            <w:noWrap/>
            <w:vAlign w:val="center"/>
            <w:hideMark/>
          </w:tcPr>
          <w:p w14:paraId="7AECF18E"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33.3</w:t>
            </w:r>
          </w:p>
        </w:tc>
      </w:tr>
      <w:tr w:rsidR="00273DEF" w:rsidRPr="00D30A19" w14:paraId="586A7DC2" w14:textId="77777777" w:rsidTr="00273DEF">
        <w:trPr>
          <w:trHeight w:val="320"/>
        </w:trPr>
        <w:tc>
          <w:tcPr>
            <w:tcW w:w="7602" w:type="dxa"/>
            <w:tcBorders>
              <w:top w:val="nil"/>
              <w:left w:val="nil"/>
              <w:bottom w:val="nil"/>
              <w:right w:val="nil"/>
            </w:tcBorders>
            <w:shd w:val="clear" w:color="auto" w:fill="auto"/>
            <w:noWrap/>
            <w:vAlign w:val="center"/>
            <w:hideMark/>
          </w:tcPr>
          <w:p w14:paraId="4E4D190F"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Someone from another clan </w:t>
            </w:r>
          </w:p>
        </w:tc>
        <w:tc>
          <w:tcPr>
            <w:tcW w:w="662" w:type="dxa"/>
            <w:tcBorders>
              <w:top w:val="nil"/>
              <w:left w:val="nil"/>
              <w:bottom w:val="nil"/>
              <w:right w:val="nil"/>
            </w:tcBorders>
            <w:shd w:val="clear" w:color="auto" w:fill="auto"/>
            <w:noWrap/>
            <w:vAlign w:val="center"/>
            <w:hideMark/>
          </w:tcPr>
          <w:p w14:paraId="7EC73FAB"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10</w:t>
            </w:r>
          </w:p>
        </w:tc>
        <w:tc>
          <w:tcPr>
            <w:tcW w:w="1096" w:type="dxa"/>
            <w:tcBorders>
              <w:top w:val="nil"/>
              <w:left w:val="nil"/>
              <w:bottom w:val="nil"/>
              <w:right w:val="nil"/>
            </w:tcBorders>
            <w:shd w:val="clear" w:color="auto" w:fill="auto"/>
            <w:noWrap/>
            <w:vAlign w:val="center"/>
            <w:hideMark/>
          </w:tcPr>
          <w:p w14:paraId="3CE2808D"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25.6</w:t>
            </w:r>
          </w:p>
        </w:tc>
      </w:tr>
      <w:tr w:rsidR="00273DEF" w:rsidRPr="00D30A19" w14:paraId="7F64800B" w14:textId="77777777" w:rsidTr="00273DEF">
        <w:trPr>
          <w:trHeight w:val="320"/>
        </w:trPr>
        <w:tc>
          <w:tcPr>
            <w:tcW w:w="7602" w:type="dxa"/>
            <w:tcBorders>
              <w:top w:val="nil"/>
              <w:left w:val="nil"/>
              <w:bottom w:val="nil"/>
              <w:right w:val="nil"/>
            </w:tcBorders>
            <w:shd w:val="clear" w:color="auto" w:fill="auto"/>
            <w:noWrap/>
            <w:vAlign w:val="center"/>
            <w:hideMark/>
          </w:tcPr>
          <w:p w14:paraId="086761D5"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Male Friend of Family </w:t>
            </w:r>
          </w:p>
        </w:tc>
        <w:tc>
          <w:tcPr>
            <w:tcW w:w="662" w:type="dxa"/>
            <w:tcBorders>
              <w:top w:val="nil"/>
              <w:left w:val="nil"/>
              <w:bottom w:val="nil"/>
              <w:right w:val="nil"/>
            </w:tcBorders>
            <w:shd w:val="clear" w:color="auto" w:fill="auto"/>
            <w:noWrap/>
            <w:vAlign w:val="center"/>
            <w:hideMark/>
          </w:tcPr>
          <w:p w14:paraId="0120E081"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6</w:t>
            </w:r>
          </w:p>
        </w:tc>
        <w:tc>
          <w:tcPr>
            <w:tcW w:w="1096" w:type="dxa"/>
            <w:tcBorders>
              <w:top w:val="nil"/>
              <w:left w:val="nil"/>
              <w:bottom w:val="nil"/>
              <w:right w:val="nil"/>
            </w:tcBorders>
            <w:shd w:val="clear" w:color="auto" w:fill="auto"/>
            <w:noWrap/>
            <w:vAlign w:val="center"/>
            <w:hideMark/>
          </w:tcPr>
          <w:p w14:paraId="65516A36"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15.4</w:t>
            </w:r>
          </w:p>
        </w:tc>
      </w:tr>
      <w:tr w:rsidR="00273DEF" w:rsidRPr="00D30A19" w14:paraId="6D5A531F" w14:textId="77777777" w:rsidTr="00273DEF">
        <w:trPr>
          <w:trHeight w:val="320"/>
        </w:trPr>
        <w:tc>
          <w:tcPr>
            <w:tcW w:w="7602" w:type="dxa"/>
            <w:tcBorders>
              <w:top w:val="nil"/>
              <w:left w:val="nil"/>
              <w:bottom w:val="nil"/>
              <w:right w:val="nil"/>
            </w:tcBorders>
            <w:shd w:val="clear" w:color="auto" w:fill="auto"/>
            <w:noWrap/>
            <w:vAlign w:val="center"/>
            <w:hideMark/>
          </w:tcPr>
          <w:p w14:paraId="4D9116EA"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Street Gang </w:t>
            </w:r>
          </w:p>
        </w:tc>
        <w:tc>
          <w:tcPr>
            <w:tcW w:w="662" w:type="dxa"/>
            <w:tcBorders>
              <w:top w:val="nil"/>
              <w:left w:val="nil"/>
              <w:bottom w:val="nil"/>
              <w:right w:val="nil"/>
            </w:tcBorders>
            <w:shd w:val="clear" w:color="auto" w:fill="auto"/>
            <w:noWrap/>
            <w:vAlign w:val="center"/>
            <w:hideMark/>
          </w:tcPr>
          <w:p w14:paraId="5228DEA8"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4</w:t>
            </w:r>
          </w:p>
        </w:tc>
        <w:tc>
          <w:tcPr>
            <w:tcW w:w="1096" w:type="dxa"/>
            <w:tcBorders>
              <w:top w:val="nil"/>
              <w:left w:val="nil"/>
              <w:bottom w:val="nil"/>
              <w:right w:val="nil"/>
            </w:tcBorders>
            <w:shd w:val="clear" w:color="auto" w:fill="auto"/>
            <w:noWrap/>
            <w:vAlign w:val="center"/>
            <w:hideMark/>
          </w:tcPr>
          <w:p w14:paraId="04F2B019"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10.3</w:t>
            </w:r>
          </w:p>
        </w:tc>
      </w:tr>
      <w:tr w:rsidR="00273DEF" w:rsidRPr="00D30A19" w14:paraId="70B9006E" w14:textId="77777777" w:rsidTr="00273DEF">
        <w:trPr>
          <w:trHeight w:val="320"/>
        </w:trPr>
        <w:tc>
          <w:tcPr>
            <w:tcW w:w="7602" w:type="dxa"/>
            <w:tcBorders>
              <w:top w:val="nil"/>
              <w:left w:val="nil"/>
              <w:bottom w:val="nil"/>
              <w:right w:val="nil"/>
            </w:tcBorders>
            <w:shd w:val="clear" w:color="auto" w:fill="auto"/>
            <w:noWrap/>
            <w:vAlign w:val="center"/>
            <w:hideMark/>
          </w:tcPr>
          <w:p w14:paraId="3D33B443"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 male family member</w:t>
            </w:r>
          </w:p>
        </w:tc>
        <w:tc>
          <w:tcPr>
            <w:tcW w:w="662" w:type="dxa"/>
            <w:tcBorders>
              <w:top w:val="nil"/>
              <w:left w:val="nil"/>
              <w:bottom w:val="nil"/>
              <w:right w:val="nil"/>
            </w:tcBorders>
            <w:shd w:val="clear" w:color="auto" w:fill="auto"/>
            <w:noWrap/>
            <w:vAlign w:val="center"/>
            <w:hideMark/>
          </w:tcPr>
          <w:p w14:paraId="03974CAE"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1096" w:type="dxa"/>
            <w:tcBorders>
              <w:top w:val="nil"/>
              <w:left w:val="nil"/>
              <w:bottom w:val="nil"/>
              <w:right w:val="nil"/>
            </w:tcBorders>
            <w:shd w:val="clear" w:color="auto" w:fill="auto"/>
            <w:noWrap/>
            <w:vAlign w:val="center"/>
            <w:hideMark/>
          </w:tcPr>
          <w:p w14:paraId="5E65569F"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7.7</w:t>
            </w:r>
          </w:p>
        </w:tc>
      </w:tr>
      <w:tr w:rsidR="00273DEF" w:rsidRPr="00D30A19" w14:paraId="71017E01" w14:textId="77777777" w:rsidTr="00273DEF">
        <w:trPr>
          <w:trHeight w:val="320"/>
        </w:trPr>
        <w:tc>
          <w:tcPr>
            <w:tcW w:w="7602" w:type="dxa"/>
            <w:tcBorders>
              <w:top w:val="nil"/>
              <w:left w:val="nil"/>
              <w:bottom w:val="nil"/>
              <w:right w:val="nil"/>
            </w:tcBorders>
            <w:shd w:val="clear" w:color="auto" w:fill="auto"/>
            <w:noWrap/>
            <w:vAlign w:val="center"/>
            <w:hideMark/>
          </w:tcPr>
          <w:p w14:paraId="045260AB"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Boyfriend </w:t>
            </w:r>
          </w:p>
        </w:tc>
        <w:tc>
          <w:tcPr>
            <w:tcW w:w="662" w:type="dxa"/>
            <w:tcBorders>
              <w:top w:val="nil"/>
              <w:left w:val="nil"/>
              <w:bottom w:val="nil"/>
              <w:right w:val="nil"/>
            </w:tcBorders>
            <w:shd w:val="clear" w:color="auto" w:fill="auto"/>
            <w:noWrap/>
            <w:vAlign w:val="center"/>
            <w:hideMark/>
          </w:tcPr>
          <w:p w14:paraId="67533864"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1096" w:type="dxa"/>
            <w:tcBorders>
              <w:top w:val="nil"/>
              <w:left w:val="nil"/>
              <w:bottom w:val="nil"/>
              <w:right w:val="nil"/>
            </w:tcBorders>
            <w:shd w:val="clear" w:color="auto" w:fill="auto"/>
            <w:noWrap/>
            <w:vAlign w:val="center"/>
            <w:hideMark/>
          </w:tcPr>
          <w:p w14:paraId="7EA73DF9"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7.7</w:t>
            </w:r>
          </w:p>
        </w:tc>
      </w:tr>
      <w:tr w:rsidR="00273DEF" w:rsidRPr="00D30A19" w14:paraId="4E1F262A" w14:textId="77777777" w:rsidTr="00273DEF">
        <w:trPr>
          <w:trHeight w:val="320"/>
        </w:trPr>
        <w:tc>
          <w:tcPr>
            <w:tcW w:w="7602" w:type="dxa"/>
            <w:tcBorders>
              <w:top w:val="nil"/>
              <w:left w:val="nil"/>
              <w:bottom w:val="nil"/>
              <w:right w:val="nil"/>
            </w:tcBorders>
            <w:shd w:val="clear" w:color="auto" w:fill="auto"/>
            <w:noWrap/>
            <w:vAlign w:val="center"/>
            <w:hideMark/>
          </w:tcPr>
          <w:p w14:paraId="614BD2A4"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Stranger</w:t>
            </w:r>
          </w:p>
        </w:tc>
        <w:tc>
          <w:tcPr>
            <w:tcW w:w="662" w:type="dxa"/>
            <w:tcBorders>
              <w:top w:val="nil"/>
              <w:left w:val="nil"/>
              <w:bottom w:val="nil"/>
              <w:right w:val="nil"/>
            </w:tcBorders>
            <w:shd w:val="clear" w:color="auto" w:fill="auto"/>
            <w:noWrap/>
            <w:vAlign w:val="center"/>
            <w:hideMark/>
          </w:tcPr>
          <w:p w14:paraId="34DCB52C"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1096" w:type="dxa"/>
            <w:tcBorders>
              <w:top w:val="nil"/>
              <w:left w:val="nil"/>
              <w:bottom w:val="nil"/>
              <w:right w:val="nil"/>
            </w:tcBorders>
            <w:shd w:val="clear" w:color="auto" w:fill="auto"/>
            <w:noWrap/>
            <w:vAlign w:val="center"/>
            <w:hideMark/>
          </w:tcPr>
          <w:p w14:paraId="121F196D"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2.6</w:t>
            </w:r>
          </w:p>
        </w:tc>
      </w:tr>
      <w:tr w:rsidR="00273DEF" w:rsidRPr="00D30A19" w14:paraId="4C905D10" w14:textId="77777777" w:rsidTr="00273DEF">
        <w:trPr>
          <w:trHeight w:val="320"/>
        </w:trPr>
        <w:tc>
          <w:tcPr>
            <w:tcW w:w="7602" w:type="dxa"/>
            <w:tcBorders>
              <w:top w:val="nil"/>
              <w:left w:val="nil"/>
              <w:bottom w:val="nil"/>
              <w:right w:val="nil"/>
            </w:tcBorders>
            <w:shd w:val="clear" w:color="auto" w:fill="auto"/>
            <w:noWrap/>
            <w:vAlign w:val="center"/>
            <w:hideMark/>
          </w:tcPr>
          <w:p w14:paraId="1C08029C"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Female Family Friend</w:t>
            </w:r>
          </w:p>
        </w:tc>
        <w:tc>
          <w:tcPr>
            <w:tcW w:w="662" w:type="dxa"/>
            <w:tcBorders>
              <w:top w:val="nil"/>
              <w:left w:val="nil"/>
              <w:bottom w:val="nil"/>
              <w:right w:val="nil"/>
            </w:tcBorders>
            <w:shd w:val="clear" w:color="auto" w:fill="auto"/>
            <w:noWrap/>
            <w:vAlign w:val="center"/>
            <w:hideMark/>
          </w:tcPr>
          <w:p w14:paraId="7A58DCFB"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1096" w:type="dxa"/>
            <w:tcBorders>
              <w:top w:val="nil"/>
              <w:left w:val="nil"/>
              <w:bottom w:val="nil"/>
              <w:right w:val="nil"/>
            </w:tcBorders>
            <w:shd w:val="clear" w:color="auto" w:fill="auto"/>
            <w:noWrap/>
            <w:vAlign w:val="center"/>
            <w:hideMark/>
          </w:tcPr>
          <w:p w14:paraId="3E227FDF"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2.4</w:t>
            </w:r>
          </w:p>
        </w:tc>
      </w:tr>
      <w:tr w:rsidR="00273DEF" w:rsidRPr="00D30A19" w14:paraId="59C8A88A" w14:textId="77777777" w:rsidTr="00273DEF">
        <w:trPr>
          <w:trHeight w:val="320"/>
        </w:trPr>
        <w:tc>
          <w:tcPr>
            <w:tcW w:w="7602" w:type="dxa"/>
            <w:tcBorders>
              <w:top w:val="nil"/>
              <w:left w:val="nil"/>
              <w:bottom w:val="nil"/>
              <w:right w:val="nil"/>
            </w:tcBorders>
            <w:shd w:val="clear" w:color="auto" w:fill="auto"/>
            <w:noWrap/>
            <w:vAlign w:val="center"/>
            <w:hideMark/>
          </w:tcPr>
          <w:p w14:paraId="594EFA7D"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Female Friend of Family </w:t>
            </w:r>
          </w:p>
        </w:tc>
        <w:tc>
          <w:tcPr>
            <w:tcW w:w="662" w:type="dxa"/>
            <w:tcBorders>
              <w:top w:val="nil"/>
              <w:left w:val="nil"/>
              <w:bottom w:val="nil"/>
              <w:right w:val="nil"/>
            </w:tcBorders>
            <w:shd w:val="clear" w:color="auto" w:fill="auto"/>
            <w:noWrap/>
            <w:vAlign w:val="center"/>
            <w:hideMark/>
          </w:tcPr>
          <w:p w14:paraId="45EC78C8"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1096" w:type="dxa"/>
            <w:tcBorders>
              <w:top w:val="nil"/>
              <w:left w:val="nil"/>
              <w:bottom w:val="nil"/>
              <w:right w:val="nil"/>
            </w:tcBorders>
            <w:shd w:val="clear" w:color="auto" w:fill="auto"/>
            <w:noWrap/>
            <w:vAlign w:val="center"/>
            <w:hideMark/>
          </w:tcPr>
          <w:p w14:paraId="1BE275AA"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273DEF" w:rsidRPr="00D30A19" w14:paraId="3904D8B8" w14:textId="77777777" w:rsidTr="00273DEF">
        <w:trPr>
          <w:trHeight w:val="320"/>
        </w:trPr>
        <w:tc>
          <w:tcPr>
            <w:tcW w:w="7602" w:type="dxa"/>
            <w:tcBorders>
              <w:top w:val="nil"/>
              <w:left w:val="nil"/>
              <w:bottom w:val="nil"/>
              <w:right w:val="nil"/>
            </w:tcBorders>
            <w:shd w:val="clear" w:color="auto" w:fill="auto"/>
            <w:noWrap/>
            <w:vAlign w:val="center"/>
            <w:hideMark/>
          </w:tcPr>
          <w:p w14:paraId="01F68F4D"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Father</w:t>
            </w:r>
          </w:p>
        </w:tc>
        <w:tc>
          <w:tcPr>
            <w:tcW w:w="662" w:type="dxa"/>
            <w:tcBorders>
              <w:top w:val="nil"/>
              <w:left w:val="nil"/>
              <w:bottom w:val="nil"/>
              <w:right w:val="nil"/>
            </w:tcBorders>
            <w:shd w:val="clear" w:color="auto" w:fill="auto"/>
            <w:noWrap/>
            <w:vAlign w:val="center"/>
            <w:hideMark/>
          </w:tcPr>
          <w:p w14:paraId="6AE4364A"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1096" w:type="dxa"/>
            <w:tcBorders>
              <w:top w:val="nil"/>
              <w:left w:val="nil"/>
              <w:bottom w:val="nil"/>
              <w:right w:val="nil"/>
            </w:tcBorders>
            <w:shd w:val="clear" w:color="auto" w:fill="auto"/>
            <w:noWrap/>
            <w:vAlign w:val="center"/>
            <w:hideMark/>
          </w:tcPr>
          <w:p w14:paraId="5003B35D"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273DEF" w:rsidRPr="00D30A19" w14:paraId="4D0DDD2D" w14:textId="77777777" w:rsidTr="00273DEF">
        <w:trPr>
          <w:trHeight w:val="320"/>
        </w:trPr>
        <w:tc>
          <w:tcPr>
            <w:tcW w:w="7602" w:type="dxa"/>
            <w:tcBorders>
              <w:top w:val="nil"/>
              <w:left w:val="nil"/>
              <w:bottom w:val="nil"/>
              <w:right w:val="nil"/>
            </w:tcBorders>
            <w:shd w:val="clear" w:color="auto" w:fill="auto"/>
            <w:noWrap/>
            <w:vAlign w:val="center"/>
            <w:hideMark/>
          </w:tcPr>
          <w:p w14:paraId="09FACDD5"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Stepfather</w:t>
            </w:r>
          </w:p>
        </w:tc>
        <w:tc>
          <w:tcPr>
            <w:tcW w:w="662" w:type="dxa"/>
            <w:tcBorders>
              <w:top w:val="nil"/>
              <w:left w:val="nil"/>
              <w:bottom w:val="nil"/>
              <w:right w:val="nil"/>
            </w:tcBorders>
            <w:shd w:val="clear" w:color="auto" w:fill="auto"/>
            <w:noWrap/>
            <w:vAlign w:val="center"/>
            <w:hideMark/>
          </w:tcPr>
          <w:p w14:paraId="75B726B0"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1096" w:type="dxa"/>
            <w:tcBorders>
              <w:top w:val="nil"/>
              <w:left w:val="nil"/>
              <w:bottom w:val="nil"/>
              <w:right w:val="nil"/>
            </w:tcBorders>
            <w:shd w:val="clear" w:color="auto" w:fill="auto"/>
            <w:noWrap/>
            <w:vAlign w:val="center"/>
            <w:hideMark/>
          </w:tcPr>
          <w:p w14:paraId="0E5424A1"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273DEF" w:rsidRPr="00D30A19" w14:paraId="76AE788D" w14:textId="77777777" w:rsidTr="00273DEF">
        <w:trPr>
          <w:trHeight w:val="320"/>
        </w:trPr>
        <w:tc>
          <w:tcPr>
            <w:tcW w:w="9360" w:type="dxa"/>
            <w:gridSpan w:val="3"/>
            <w:tcBorders>
              <w:top w:val="nil"/>
              <w:left w:val="nil"/>
              <w:bottom w:val="nil"/>
              <w:right w:val="nil"/>
            </w:tcBorders>
            <w:shd w:val="clear" w:color="auto" w:fill="auto"/>
            <w:noWrap/>
            <w:vAlign w:val="center"/>
            <w:hideMark/>
          </w:tcPr>
          <w:p w14:paraId="27EAD307"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lastRenderedPageBreak/>
              <w:t>Have you ever been injured as a result of physical or sexual violence that you experienced (n=83)</w:t>
            </w:r>
          </w:p>
        </w:tc>
      </w:tr>
      <w:tr w:rsidR="00273DEF" w:rsidRPr="00D30A19" w14:paraId="1A4E4921" w14:textId="77777777" w:rsidTr="00273DEF">
        <w:trPr>
          <w:trHeight w:val="320"/>
        </w:trPr>
        <w:tc>
          <w:tcPr>
            <w:tcW w:w="7602" w:type="dxa"/>
            <w:tcBorders>
              <w:top w:val="nil"/>
              <w:left w:val="nil"/>
              <w:bottom w:val="nil"/>
              <w:right w:val="nil"/>
            </w:tcBorders>
            <w:shd w:val="clear" w:color="auto" w:fill="auto"/>
            <w:noWrap/>
            <w:vAlign w:val="center"/>
            <w:hideMark/>
          </w:tcPr>
          <w:p w14:paraId="1E539E3A"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662" w:type="dxa"/>
            <w:tcBorders>
              <w:top w:val="nil"/>
              <w:left w:val="nil"/>
              <w:bottom w:val="nil"/>
              <w:right w:val="nil"/>
            </w:tcBorders>
            <w:shd w:val="clear" w:color="auto" w:fill="auto"/>
            <w:noWrap/>
            <w:vAlign w:val="center"/>
            <w:hideMark/>
          </w:tcPr>
          <w:p w14:paraId="08E9EB38"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9</w:t>
            </w:r>
          </w:p>
        </w:tc>
        <w:tc>
          <w:tcPr>
            <w:tcW w:w="1096" w:type="dxa"/>
            <w:tcBorders>
              <w:top w:val="nil"/>
              <w:left w:val="nil"/>
              <w:bottom w:val="nil"/>
              <w:right w:val="nil"/>
            </w:tcBorders>
            <w:shd w:val="clear" w:color="auto" w:fill="auto"/>
            <w:noWrap/>
            <w:vAlign w:val="center"/>
            <w:hideMark/>
          </w:tcPr>
          <w:p w14:paraId="10F17626"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10.8</w:t>
            </w:r>
          </w:p>
        </w:tc>
      </w:tr>
      <w:tr w:rsidR="00273DEF" w:rsidRPr="00D30A19" w14:paraId="53DD3BD2" w14:textId="77777777" w:rsidTr="00273DEF">
        <w:trPr>
          <w:trHeight w:val="320"/>
        </w:trPr>
        <w:tc>
          <w:tcPr>
            <w:tcW w:w="8264" w:type="dxa"/>
            <w:gridSpan w:val="2"/>
            <w:tcBorders>
              <w:top w:val="nil"/>
              <w:left w:val="nil"/>
              <w:bottom w:val="nil"/>
              <w:right w:val="nil"/>
            </w:tcBorders>
            <w:shd w:val="clear" w:color="auto" w:fill="auto"/>
            <w:noWrap/>
            <w:vAlign w:val="center"/>
            <w:hideMark/>
          </w:tcPr>
          <w:p w14:paraId="485828BE"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Injury(ies) caused by childhood violence: (n=9)</w:t>
            </w:r>
          </w:p>
        </w:tc>
        <w:tc>
          <w:tcPr>
            <w:tcW w:w="1096" w:type="dxa"/>
            <w:tcBorders>
              <w:top w:val="nil"/>
              <w:left w:val="nil"/>
              <w:bottom w:val="nil"/>
              <w:right w:val="nil"/>
            </w:tcBorders>
            <w:shd w:val="clear" w:color="auto" w:fill="auto"/>
            <w:noWrap/>
            <w:hideMark/>
          </w:tcPr>
          <w:p w14:paraId="791FCBE0" w14:textId="77777777" w:rsidR="00273DEF" w:rsidRPr="00D30A19" w:rsidRDefault="00273DEF" w:rsidP="00273DEF">
            <w:pPr>
              <w:rPr>
                <w:rFonts w:eastAsia="Times New Roman" w:cs="Times New Roman"/>
                <w:b/>
                <w:bCs/>
                <w:color w:val="000000"/>
                <w:sz w:val="20"/>
                <w:szCs w:val="20"/>
              </w:rPr>
            </w:pPr>
          </w:p>
        </w:tc>
      </w:tr>
      <w:tr w:rsidR="00273DEF" w:rsidRPr="00D30A19" w14:paraId="3A7E3AB8" w14:textId="77777777" w:rsidTr="00273DEF">
        <w:trPr>
          <w:trHeight w:val="320"/>
        </w:trPr>
        <w:tc>
          <w:tcPr>
            <w:tcW w:w="7602" w:type="dxa"/>
            <w:tcBorders>
              <w:top w:val="nil"/>
              <w:left w:val="nil"/>
              <w:bottom w:val="nil"/>
              <w:right w:val="nil"/>
            </w:tcBorders>
            <w:shd w:val="clear" w:color="auto" w:fill="auto"/>
            <w:noWrap/>
            <w:vAlign w:val="center"/>
            <w:hideMark/>
          </w:tcPr>
          <w:p w14:paraId="694CD369"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Scratch, Abrasion, Bruises </w:t>
            </w:r>
          </w:p>
        </w:tc>
        <w:tc>
          <w:tcPr>
            <w:tcW w:w="662" w:type="dxa"/>
            <w:tcBorders>
              <w:top w:val="nil"/>
              <w:left w:val="nil"/>
              <w:bottom w:val="nil"/>
              <w:right w:val="nil"/>
            </w:tcBorders>
            <w:shd w:val="clear" w:color="auto" w:fill="auto"/>
            <w:noWrap/>
            <w:vAlign w:val="center"/>
            <w:hideMark/>
          </w:tcPr>
          <w:p w14:paraId="4357411B"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6</w:t>
            </w:r>
          </w:p>
        </w:tc>
        <w:tc>
          <w:tcPr>
            <w:tcW w:w="1096" w:type="dxa"/>
            <w:tcBorders>
              <w:top w:val="nil"/>
              <w:left w:val="nil"/>
              <w:bottom w:val="nil"/>
              <w:right w:val="nil"/>
            </w:tcBorders>
            <w:shd w:val="clear" w:color="auto" w:fill="auto"/>
            <w:noWrap/>
            <w:vAlign w:val="center"/>
            <w:hideMark/>
          </w:tcPr>
          <w:p w14:paraId="05697A1C"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66.7</w:t>
            </w:r>
          </w:p>
        </w:tc>
      </w:tr>
      <w:tr w:rsidR="00273DEF" w:rsidRPr="00D30A19" w14:paraId="1146055A" w14:textId="77777777" w:rsidTr="00273DEF">
        <w:trPr>
          <w:trHeight w:val="320"/>
        </w:trPr>
        <w:tc>
          <w:tcPr>
            <w:tcW w:w="7602" w:type="dxa"/>
            <w:tcBorders>
              <w:top w:val="nil"/>
              <w:left w:val="nil"/>
              <w:bottom w:val="nil"/>
              <w:right w:val="nil"/>
            </w:tcBorders>
            <w:shd w:val="clear" w:color="auto" w:fill="auto"/>
            <w:noWrap/>
            <w:vAlign w:val="center"/>
            <w:hideMark/>
          </w:tcPr>
          <w:p w14:paraId="179F87AD"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Lost Consciousness </w:t>
            </w:r>
          </w:p>
        </w:tc>
        <w:tc>
          <w:tcPr>
            <w:tcW w:w="662" w:type="dxa"/>
            <w:tcBorders>
              <w:top w:val="nil"/>
              <w:left w:val="nil"/>
              <w:bottom w:val="nil"/>
              <w:right w:val="nil"/>
            </w:tcBorders>
            <w:shd w:val="clear" w:color="auto" w:fill="auto"/>
            <w:noWrap/>
            <w:vAlign w:val="center"/>
            <w:hideMark/>
          </w:tcPr>
          <w:p w14:paraId="5E24C1BA"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1096" w:type="dxa"/>
            <w:tcBorders>
              <w:top w:val="nil"/>
              <w:left w:val="nil"/>
              <w:bottom w:val="nil"/>
              <w:right w:val="nil"/>
            </w:tcBorders>
            <w:shd w:val="clear" w:color="auto" w:fill="auto"/>
            <w:noWrap/>
            <w:vAlign w:val="center"/>
            <w:hideMark/>
          </w:tcPr>
          <w:p w14:paraId="4328DA28"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22.2</w:t>
            </w:r>
          </w:p>
        </w:tc>
      </w:tr>
      <w:tr w:rsidR="00273DEF" w:rsidRPr="00D30A19" w14:paraId="0FF6A189" w14:textId="77777777" w:rsidTr="00273DEF">
        <w:trPr>
          <w:trHeight w:val="320"/>
        </w:trPr>
        <w:tc>
          <w:tcPr>
            <w:tcW w:w="7602" w:type="dxa"/>
            <w:tcBorders>
              <w:top w:val="nil"/>
              <w:left w:val="nil"/>
              <w:bottom w:val="nil"/>
              <w:right w:val="nil"/>
            </w:tcBorders>
            <w:shd w:val="clear" w:color="auto" w:fill="auto"/>
            <w:noWrap/>
            <w:vAlign w:val="center"/>
            <w:hideMark/>
          </w:tcPr>
          <w:p w14:paraId="464818D9"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Cuts, Punctures, Bites </w:t>
            </w:r>
          </w:p>
        </w:tc>
        <w:tc>
          <w:tcPr>
            <w:tcW w:w="662" w:type="dxa"/>
            <w:tcBorders>
              <w:top w:val="nil"/>
              <w:left w:val="nil"/>
              <w:bottom w:val="nil"/>
              <w:right w:val="nil"/>
            </w:tcBorders>
            <w:shd w:val="clear" w:color="auto" w:fill="auto"/>
            <w:noWrap/>
            <w:vAlign w:val="center"/>
            <w:hideMark/>
          </w:tcPr>
          <w:p w14:paraId="56EE1DCA"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1096" w:type="dxa"/>
            <w:tcBorders>
              <w:top w:val="nil"/>
              <w:left w:val="nil"/>
              <w:bottom w:val="nil"/>
              <w:right w:val="nil"/>
            </w:tcBorders>
            <w:shd w:val="clear" w:color="auto" w:fill="auto"/>
            <w:noWrap/>
            <w:vAlign w:val="center"/>
            <w:hideMark/>
          </w:tcPr>
          <w:p w14:paraId="07F9A9E0"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11.1</w:t>
            </w:r>
          </w:p>
        </w:tc>
      </w:tr>
      <w:tr w:rsidR="00273DEF" w:rsidRPr="00D30A19" w14:paraId="1F8E4DB8" w14:textId="77777777" w:rsidTr="00273DEF">
        <w:trPr>
          <w:trHeight w:val="320"/>
        </w:trPr>
        <w:tc>
          <w:tcPr>
            <w:tcW w:w="7602" w:type="dxa"/>
            <w:tcBorders>
              <w:top w:val="nil"/>
              <w:left w:val="nil"/>
              <w:bottom w:val="nil"/>
              <w:right w:val="nil"/>
            </w:tcBorders>
            <w:shd w:val="clear" w:color="auto" w:fill="auto"/>
            <w:noWrap/>
            <w:vAlign w:val="center"/>
            <w:hideMark/>
          </w:tcPr>
          <w:p w14:paraId="039FD03A"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Sprains, Dislocations </w:t>
            </w:r>
          </w:p>
        </w:tc>
        <w:tc>
          <w:tcPr>
            <w:tcW w:w="662" w:type="dxa"/>
            <w:tcBorders>
              <w:top w:val="nil"/>
              <w:left w:val="nil"/>
              <w:bottom w:val="nil"/>
              <w:right w:val="nil"/>
            </w:tcBorders>
            <w:shd w:val="clear" w:color="auto" w:fill="auto"/>
            <w:noWrap/>
            <w:vAlign w:val="center"/>
            <w:hideMark/>
          </w:tcPr>
          <w:p w14:paraId="2503F12D"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1096" w:type="dxa"/>
            <w:tcBorders>
              <w:top w:val="nil"/>
              <w:left w:val="nil"/>
              <w:bottom w:val="nil"/>
              <w:right w:val="nil"/>
            </w:tcBorders>
            <w:shd w:val="clear" w:color="auto" w:fill="auto"/>
            <w:noWrap/>
            <w:vAlign w:val="center"/>
            <w:hideMark/>
          </w:tcPr>
          <w:p w14:paraId="2348165A"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11.1</w:t>
            </w:r>
          </w:p>
        </w:tc>
      </w:tr>
      <w:tr w:rsidR="00273DEF" w:rsidRPr="00D30A19" w14:paraId="79FDE2F7" w14:textId="77777777" w:rsidTr="00273DEF">
        <w:trPr>
          <w:trHeight w:val="320"/>
        </w:trPr>
        <w:tc>
          <w:tcPr>
            <w:tcW w:w="7602" w:type="dxa"/>
            <w:tcBorders>
              <w:top w:val="nil"/>
              <w:left w:val="nil"/>
              <w:bottom w:val="nil"/>
              <w:right w:val="nil"/>
            </w:tcBorders>
            <w:shd w:val="clear" w:color="auto" w:fill="auto"/>
            <w:noWrap/>
            <w:vAlign w:val="center"/>
            <w:hideMark/>
          </w:tcPr>
          <w:p w14:paraId="31484936"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Penetrating Injury, Deep cuts </w:t>
            </w:r>
          </w:p>
        </w:tc>
        <w:tc>
          <w:tcPr>
            <w:tcW w:w="662" w:type="dxa"/>
            <w:tcBorders>
              <w:top w:val="nil"/>
              <w:left w:val="nil"/>
              <w:bottom w:val="nil"/>
              <w:right w:val="nil"/>
            </w:tcBorders>
            <w:shd w:val="clear" w:color="auto" w:fill="auto"/>
            <w:noWrap/>
            <w:vAlign w:val="center"/>
            <w:hideMark/>
          </w:tcPr>
          <w:p w14:paraId="3D2D6D64"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1096" w:type="dxa"/>
            <w:tcBorders>
              <w:top w:val="nil"/>
              <w:left w:val="nil"/>
              <w:bottom w:val="nil"/>
              <w:right w:val="nil"/>
            </w:tcBorders>
            <w:shd w:val="clear" w:color="auto" w:fill="auto"/>
            <w:noWrap/>
            <w:vAlign w:val="center"/>
            <w:hideMark/>
          </w:tcPr>
          <w:p w14:paraId="12CA67D4"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11.1</w:t>
            </w:r>
          </w:p>
        </w:tc>
      </w:tr>
      <w:tr w:rsidR="00273DEF" w:rsidRPr="00D30A19" w14:paraId="1DC340E0" w14:textId="77777777" w:rsidTr="00273DEF">
        <w:trPr>
          <w:trHeight w:val="320"/>
        </w:trPr>
        <w:tc>
          <w:tcPr>
            <w:tcW w:w="7602" w:type="dxa"/>
            <w:tcBorders>
              <w:top w:val="nil"/>
              <w:left w:val="nil"/>
              <w:bottom w:val="nil"/>
              <w:right w:val="nil"/>
            </w:tcBorders>
            <w:shd w:val="clear" w:color="auto" w:fill="auto"/>
            <w:noWrap/>
            <w:vAlign w:val="center"/>
            <w:hideMark/>
          </w:tcPr>
          <w:p w14:paraId="1BF90B5A"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Fracture Broken Bone(s) </w:t>
            </w:r>
          </w:p>
        </w:tc>
        <w:tc>
          <w:tcPr>
            <w:tcW w:w="662" w:type="dxa"/>
            <w:tcBorders>
              <w:top w:val="nil"/>
              <w:left w:val="nil"/>
              <w:bottom w:val="nil"/>
              <w:right w:val="nil"/>
            </w:tcBorders>
            <w:shd w:val="clear" w:color="auto" w:fill="auto"/>
            <w:noWrap/>
            <w:vAlign w:val="center"/>
            <w:hideMark/>
          </w:tcPr>
          <w:p w14:paraId="3C354BA5"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1096" w:type="dxa"/>
            <w:tcBorders>
              <w:top w:val="nil"/>
              <w:left w:val="nil"/>
              <w:bottom w:val="nil"/>
              <w:right w:val="nil"/>
            </w:tcBorders>
            <w:shd w:val="clear" w:color="auto" w:fill="auto"/>
            <w:noWrap/>
            <w:vAlign w:val="center"/>
            <w:hideMark/>
          </w:tcPr>
          <w:p w14:paraId="63A3CB83"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11.1</w:t>
            </w:r>
          </w:p>
        </w:tc>
      </w:tr>
      <w:tr w:rsidR="00273DEF" w:rsidRPr="00D30A19" w14:paraId="08019E3D" w14:textId="77777777" w:rsidTr="00273DEF">
        <w:trPr>
          <w:trHeight w:val="320"/>
        </w:trPr>
        <w:tc>
          <w:tcPr>
            <w:tcW w:w="7602" w:type="dxa"/>
            <w:tcBorders>
              <w:top w:val="nil"/>
              <w:left w:val="nil"/>
              <w:bottom w:val="nil"/>
              <w:right w:val="nil"/>
            </w:tcBorders>
            <w:shd w:val="clear" w:color="auto" w:fill="auto"/>
            <w:noWrap/>
            <w:vAlign w:val="center"/>
            <w:hideMark/>
          </w:tcPr>
          <w:p w14:paraId="669C9482"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Broken Teeth </w:t>
            </w:r>
          </w:p>
        </w:tc>
        <w:tc>
          <w:tcPr>
            <w:tcW w:w="662" w:type="dxa"/>
            <w:tcBorders>
              <w:top w:val="nil"/>
              <w:left w:val="nil"/>
              <w:bottom w:val="nil"/>
              <w:right w:val="nil"/>
            </w:tcBorders>
            <w:shd w:val="clear" w:color="auto" w:fill="auto"/>
            <w:noWrap/>
            <w:vAlign w:val="center"/>
            <w:hideMark/>
          </w:tcPr>
          <w:p w14:paraId="1FFA35D7"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1096" w:type="dxa"/>
            <w:tcBorders>
              <w:top w:val="nil"/>
              <w:left w:val="nil"/>
              <w:bottom w:val="nil"/>
              <w:right w:val="nil"/>
            </w:tcBorders>
            <w:shd w:val="clear" w:color="auto" w:fill="auto"/>
            <w:noWrap/>
            <w:vAlign w:val="center"/>
            <w:hideMark/>
          </w:tcPr>
          <w:p w14:paraId="5CF0412F"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273DEF" w:rsidRPr="00D30A19" w14:paraId="30928638" w14:textId="77777777" w:rsidTr="00273DEF">
        <w:trPr>
          <w:trHeight w:val="320"/>
        </w:trPr>
        <w:tc>
          <w:tcPr>
            <w:tcW w:w="7602" w:type="dxa"/>
            <w:tcBorders>
              <w:top w:val="nil"/>
              <w:left w:val="nil"/>
              <w:bottom w:val="nil"/>
              <w:right w:val="nil"/>
            </w:tcBorders>
            <w:shd w:val="clear" w:color="auto" w:fill="auto"/>
            <w:noWrap/>
            <w:vAlign w:val="center"/>
            <w:hideMark/>
          </w:tcPr>
          <w:p w14:paraId="41204ECB"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Broken Eardrum, Eye Injury </w:t>
            </w:r>
          </w:p>
        </w:tc>
        <w:tc>
          <w:tcPr>
            <w:tcW w:w="662" w:type="dxa"/>
            <w:tcBorders>
              <w:top w:val="nil"/>
              <w:left w:val="nil"/>
              <w:bottom w:val="nil"/>
              <w:right w:val="nil"/>
            </w:tcBorders>
            <w:shd w:val="clear" w:color="auto" w:fill="auto"/>
            <w:noWrap/>
            <w:vAlign w:val="center"/>
            <w:hideMark/>
          </w:tcPr>
          <w:p w14:paraId="0F7BAA46"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1096" w:type="dxa"/>
            <w:tcBorders>
              <w:top w:val="nil"/>
              <w:left w:val="nil"/>
              <w:bottom w:val="nil"/>
              <w:right w:val="nil"/>
            </w:tcBorders>
            <w:shd w:val="clear" w:color="auto" w:fill="auto"/>
            <w:noWrap/>
            <w:vAlign w:val="center"/>
            <w:hideMark/>
          </w:tcPr>
          <w:p w14:paraId="164001D2"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273DEF" w:rsidRPr="00D30A19" w14:paraId="3620468E" w14:textId="77777777" w:rsidTr="00273DEF">
        <w:trPr>
          <w:trHeight w:val="340"/>
        </w:trPr>
        <w:tc>
          <w:tcPr>
            <w:tcW w:w="7602" w:type="dxa"/>
            <w:tcBorders>
              <w:top w:val="nil"/>
              <w:left w:val="nil"/>
              <w:bottom w:val="single" w:sz="8" w:space="0" w:color="auto"/>
              <w:right w:val="nil"/>
            </w:tcBorders>
            <w:shd w:val="clear" w:color="auto" w:fill="auto"/>
            <w:noWrap/>
            <w:vAlign w:val="center"/>
            <w:hideMark/>
          </w:tcPr>
          <w:p w14:paraId="0033DD47"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w:t>
            </w:r>
          </w:p>
        </w:tc>
        <w:tc>
          <w:tcPr>
            <w:tcW w:w="662" w:type="dxa"/>
            <w:tcBorders>
              <w:top w:val="nil"/>
              <w:left w:val="nil"/>
              <w:bottom w:val="single" w:sz="8" w:space="0" w:color="auto"/>
              <w:right w:val="nil"/>
            </w:tcBorders>
            <w:shd w:val="clear" w:color="auto" w:fill="auto"/>
            <w:noWrap/>
            <w:vAlign w:val="center"/>
            <w:hideMark/>
          </w:tcPr>
          <w:p w14:paraId="60BC927B"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1096" w:type="dxa"/>
            <w:tcBorders>
              <w:top w:val="nil"/>
              <w:left w:val="nil"/>
              <w:bottom w:val="single" w:sz="8" w:space="0" w:color="auto"/>
              <w:right w:val="nil"/>
            </w:tcBorders>
            <w:shd w:val="clear" w:color="auto" w:fill="auto"/>
            <w:noWrap/>
            <w:vAlign w:val="center"/>
            <w:hideMark/>
          </w:tcPr>
          <w:p w14:paraId="3D4C6089"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0.0</w:t>
            </w:r>
          </w:p>
        </w:tc>
      </w:tr>
    </w:tbl>
    <w:p w14:paraId="73C6F445" w14:textId="77777777" w:rsidR="00273DEF" w:rsidRPr="00D30A19" w:rsidRDefault="00273DEF">
      <w:pPr>
        <w:rPr>
          <w:sz w:val="22"/>
          <w:szCs w:val="22"/>
        </w:rPr>
      </w:pPr>
    </w:p>
    <w:tbl>
      <w:tblPr>
        <w:tblW w:w="9390" w:type="dxa"/>
        <w:tblInd w:w="93" w:type="dxa"/>
        <w:tblLook w:val="04A0" w:firstRow="1" w:lastRow="0" w:firstColumn="1" w:lastColumn="0" w:noHBand="0" w:noVBand="1"/>
      </w:tblPr>
      <w:tblGrid>
        <w:gridCol w:w="5384"/>
        <w:gridCol w:w="2003"/>
        <w:gridCol w:w="2003"/>
        <w:tblGridChange w:id="22">
          <w:tblGrid>
            <w:gridCol w:w="201"/>
            <w:gridCol w:w="5183"/>
            <w:gridCol w:w="201"/>
            <w:gridCol w:w="1802"/>
            <w:gridCol w:w="201"/>
            <w:gridCol w:w="1802"/>
            <w:gridCol w:w="201"/>
          </w:tblGrid>
        </w:tblGridChange>
      </w:tblGrid>
      <w:tr w:rsidR="00F16CFC" w:rsidRPr="00F16CFC" w14:paraId="676ED2FF" w14:textId="77777777" w:rsidTr="00950CFF">
        <w:trPr>
          <w:trHeight w:val="330"/>
          <w:tblHeader/>
        </w:trPr>
        <w:tc>
          <w:tcPr>
            <w:tcW w:w="9390" w:type="dxa"/>
            <w:gridSpan w:val="3"/>
            <w:tcBorders>
              <w:top w:val="nil"/>
              <w:left w:val="nil"/>
              <w:bottom w:val="single" w:sz="8" w:space="0" w:color="auto"/>
              <w:right w:val="nil"/>
            </w:tcBorders>
            <w:shd w:val="clear" w:color="auto" w:fill="auto"/>
            <w:noWrap/>
            <w:vAlign w:val="center"/>
            <w:hideMark/>
          </w:tcPr>
          <w:p w14:paraId="27118D84" w14:textId="2F424284" w:rsidR="00F16CFC" w:rsidRPr="00F16CFC" w:rsidRDefault="00F16CFC" w:rsidP="00F16CFC">
            <w:pPr>
              <w:rPr>
                <w:rFonts w:ascii="Calibri" w:eastAsia="Times New Roman" w:hAnsi="Calibri" w:cs="Times New Roman"/>
                <w:b/>
                <w:bCs/>
                <w:color w:val="000000"/>
                <w:sz w:val="20"/>
                <w:szCs w:val="20"/>
              </w:rPr>
            </w:pPr>
            <w:r w:rsidRPr="00F16CFC">
              <w:rPr>
                <w:rFonts w:ascii="Calibri" w:eastAsia="Times New Roman" w:hAnsi="Calibri" w:cs="Times New Roman"/>
                <w:b/>
                <w:bCs/>
                <w:color w:val="000000"/>
                <w:sz w:val="20"/>
                <w:szCs w:val="20"/>
                <w:lang w:val="en-CA"/>
              </w:rPr>
              <w:t>Table 6b Experiences of Violence During Childhood</w:t>
            </w:r>
            <w:r w:rsidR="00C41345">
              <w:rPr>
                <w:rFonts w:ascii="Calibri" w:eastAsia="Times New Roman" w:hAnsi="Calibri" w:cs="Times New Roman"/>
                <w:b/>
                <w:bCs/>
                <w:color w:val="000000"/>
                <w:sz w:val="20"/>
                <w:szCs w:val="20"/>
                <w:lang w:val="en-CA"/>
              </w:rPr>
              <w:t xml:space="preserve"> Among Male Participants in Somali</w:t>
            </w:r>
            <w:r w:rsidRPr="00F16CFC">
              <w:rPr>
                <w:rFonts w:ascii="Calibri" w:eastAsia="Times New Roman" w:hAnsi="Calibri" w:cs="Times New Roman"/>
                <w:b/>
                <w:bCs/>
                <w:color w:val="000000"/>
                <w:sz w:val="20"/>
                <w:szCs w:val="20"/>
                <w:lang w:val="en-CA"/>
              </w:rPr>
              <w:t>land (N=752)</w:t>
            </w:r>
          </w:p>
        </w:tc>
      </w:tr>
      <w:tr w:rsidR="00F16CFC" w:rsidRPr="00F16CFC" w14:paraId="41651D0E" w14:textId="77777777" w:rsidTr="00950CFF">
        <w:trPr>
          <w:trHeight w:val="330"/>
          <w:tblHeader/>
        </w:trPr>
        <w:tc>
          <w:tcPr>
            <w:tcW w:w="5384" w:type="dxa"/>
            <w:tcBorders>
              <w:top w:val="nil"/>
              <w:left w:val="nil"/>
              <w:bottom w:val="single" w:sz="8" w:space="0" w:color="auto"/>
              <w:right w:val="nil"/>
            </w:tcBorders>
            <w:shd w:val="clear" w:color="auto" w:fill="auto"/>
            <w:noWrap/>
            <w:vAlign w:val="center"/>
            <w:hideMark/>
          </w:tcPr>
          <w:p w14:paraId="21A17CDF" w14:textId="77777777" w:rsidR="00F16CFC" w:rsidRPr="00F16CFC" w:rsidRDefault="00F16CFC" w:rsidP="00F16CFC">
            <w:pPr>
              <w:rPr>
                <w:rFonts w:ascii="Calibri" w:eastAsia="Times New Roman" w:hAnsi="Calibri" w:cs="Times New Roman"/>
                <w:b/>
                <w:bCs/>
                <w:color w:val="000000"/>
                <w:sz w:val="20"/>
                <w:szCs w:val="20"/>
              </w:rPr>
            </w:pPr>
            <w:r w:rsidRPr="00F16CFC">
              <w:rPr>
                <w:rFonts w:ascii="Calibri" w:eastAsia="Times New Roman" w:hAnsi="Calibri" w:cs="Times New Roman"/>
                <w:b/>
                <w:bCs/>
                <w:color w:val="000000"/>
                <w:sz w:val="20"/>
                <w:szCs w:val="20"/>
                <w:lang w:val="en-CA"/>
              </w:rPr>
              <w:t> </w:t>
            </w:r>
          </w:p>
        </w:tc>
        <w:tc>
          <w:tcPr>
            <w:tcW w:w="2003" w:type="dxa"/>
            <w:tcBorders>
              <w:top w:val="nil"/>
              <w:left w:val="nil"/>
              <w:bottom w:val="single" w:sz="8" w:space="0" w:color="auto"/>
              <w:right w:val="nil"/>
            </w:tcBorders>
            <w:shd w:val="clear" w:color="auto" w:fill="auto"/>
            <w:noWrap/>
            <w:vAlign w:val="center"/>
            <w:hideMark/>
          </w:tcPr>
          <w:p w14:paraId="4B4030A2" w14:textId="77777777" w:rsidR="00F16CFC" w:rsidRPr="00F16CFC" w:rsidRDefault="00F16CFC" w:rsidP="00F16CFC">
            <w:pPr>
              <w:jc w:val="center"/>
              <w:rPr>
                <w:rFonts w:ascii="Calibri" w:eastAsia="Times New Roman" w:hAnsi="Calibri" w:cs="Times New Roman"/>
                <w:b/>
                <w:bCs/>
                <w:color w:val="000000"/>
                <w:sz w:val="20"/>
                <w:szCs w:val="20"/>
              </w:rPr>
            </w:pPr>
            <w:r w:rsidRPr="00F16CFC">
              <w:rPr>
                <w:rFonts w:ascii="Calibri" w:eastAsia="Times New Roman" w:hAnsi="Calibri" w:cs="Times New Roman"/>
                <w:b/>
                <w:bCs/>
                <w:color w:val="000000"/>
                <w:sz w:val="20"/>
                <w:szCs w:val="20"/>
                <w:lang w:val="en-CA"/>
              </w:rPr>
              <w:t>n</w:t>
            </w:r>
          </w:p>
        </w:tc>
        <w:tc>
          <w:tcPr>
            <w:tcW w:w="2003" w:type="dxa"/>
            <w:tcBorders>
              <w:top w:val="nil"/>
              <w:left w:val="nil"/>
              <w:bottom w:val="single" w:sz="8" w:space="0" w:color="auto"/>
              <w:right w:val="nil"/>
            </w:tcBorders>
            <w:shd w:val="clear" w:color="auto" w:fill="auto"/>
            <w:noWrap/>
            <w:vAlign w:val="center"/>
            <w:hideMark/>
          </w:tcPr>
          <w:p w14:paraId="78968479" w14:textId="77777777" w:rsidR="00F16CFC" w:rsidRPr="00F16CFC" w:rsidRDefault="00F16CFC" w:rsidP="00F16CFC">
            <w:pPr>
              <w:jc w:val="center"/>
              <w:rPr>
                <w:rFonts w:ascii="Calibri" w:eastAsia="Times New Roman" w:hAnsi="Calibri" w:cs="Times New Roman"/>
                <w:b/>
                <w:bCs/>
                <w:color w:val="000000"/>
                <w:sz w:val="20"/>
                <w:szCs w:val="20"/>
              </w:rPr>
            </w:pPr>
            <w:r w:rsidRPr="00F16CFC">
              <w:rPr>
                <w:rFonts w:ascii="Calibri" w:eastAsia="Times New Roman" w:hAnsi="Calibri" w:cs="Times New Roman"/>
                <w:b/>
                <w:bCs/>
                <w:color w:val="000000"/>
                <w:sz w:val="20"/>
                <w:szCs w:val="20"/>
                <w:lang w:val="en-CA"/>
              </w:rPr>
              <w:t>%</w:t>
            </w:r>
          </w:p>
        </w:tc>
      </w:tr>
      <w:tr w:rsidR="00F16CFC" w:rsidRPr="00F16CFC" w14:paraId="467725E0" w14:textId="77777777" w:rsidTr="00F16CFC">
        <w:trPr>
          <w:trHeight w:val="315"/>
        </w:trPr>
        <w:tc>
          <w:tcPr>
            <w:tcW w:w="9390" w:type="dxa"/>
            <w:gridSpan w:val="3"/>
            <w:tcBorders>
              <w:top w:val="single" w:sz="8" w:space="0" w:color="auto"/>
              <w:left w:val="nil"/>
              <w:bottom w:val="nil"/>
              <w:right w:val="nil"/>
            </w:tcBorders>
            <w:shd w:val="clear" w:color="auto" w:fill="auto"/>
            <w:noWrap/>
            <w:vAlign w:val="center"/>
            <w:hideMark/>
          </w:tcPr>
          <w:p w14:paraId="5F1868BE" w14:textId="77777777" w:rsidR="00F16CFC" w:rsidRPr="00F16CFC" w:rsidRDefault="00F16CFC" w:rsidP="00F16CFC">
            <w:pPr>
              <w:rPr>
                <w:rFonts w:ascii="Calibri" w:eastAsia="Times New Roman" w:hAnsi="Calibri" w:cs="Times New Roman"/>
                <w:b/>
                <w:bCs/>
                <w:color w:val="000000"/>
                <w:sz w:val="20"/>
                <w:szCs w:val="20"/>
              </w:rPr>
            </w:pPr>
            <w:r w:rsidRPr="00F16CFC">
              <w:rPr>
                <w:rFonts w:ascii="Calibri" w:eastAsia="Times New Roman" w:hAnsi="Calibri" w:cs="Times New Roman"/>
                <w:b/>
                <w:bCs/>
                <w:color w:val="000000"/>
                <w:sz w:val="20"/>
                <w:szCs w:val="20"/>
                <w:lang w:val="en-CA"/>
              </w:rPr>
              <w:t>Before the age of 15 years,  do you remember if anyone ever beat you or physically (n=715)</w:t>
            </w:r>
          </w:p>
        </w:tc>
      </w:tr>
      <w:tr w:rsidR="00F16CFC" w:rsidRPr="00F16CFC" w14:paraId="63DBD35D" w14:textId="77777777" w:rsidTr="00F16CFC">
        <w:trPr>
          <w:trHeight w:val="315"/>
        </w:trPr>
        <w:tc>
          <w:tcPr>
            <w:tcW w:w="5384" w:type="dxa"/>
            <w:tcBorders>
              <w:top w:val="nil"/>
              <w:left w:val="nil"/>
              <w:bottom w:val="nil"/>
              <w:right w:val="nil"/>
            </w:tcBorders>
            <w:shd w:val="clear" w:color="auto" w:fill="auto"/>
            <w:noWrap/>
            <w:vAlign w:val="center"/>
            <w:hideMark/>
          </w:tcPr>
          <w:p w14:paraId="63F4EEF2"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Yes</w:t>
            </w:r>
          </w:p>
        </w:tc>
        <w:tc>
          <w:tcPr>
            <w:tcW w:w="2003" w:type="dxa"/>
            <w:tcBorders>
              <w:top w:val="nil"/>
              <w:left w:val="nil"/>
              <w:bottom w:val="nil"/>
              <w:right w:val="nil"/>
            </w:tcBorders>
            <w:shd w:val="clear" w:color="auto" w:fill="auto"/>
            <w:noWrap/>
            <w:vAlign w:val="center"/>
            <w:hideMark/>
          </w:tcPr>
          <w:p w14:paraId="467F9B52"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122</w:t>
            </w:r>
          </w:p>
        </w:tc>
        <w:tc>
          <w:tcPr>
            <w:tcW w:w="2003" w:type="dxa"/>
            <w:tcBorders>
              <w:top w:val="nil"/>
              <w:left w:val="nil"/>
              <w:bottom w:val="nil"/>
              <w:right w:val="nil"/>
            </w:tcBorders>
            <w:shd w:val="clear" w:color="auto" w:fill="auto"/>
            <w:noWrap/>
            <w:vAlign w:val="center"/>
            <w:hideMark/>
          </w:tcPr>
          <w:p w14:paraId="287677BA"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17.1</w:t>
            </w:r>
          </w:p>
        </w:tc>
      </w:tr>
      <w:tr w:rsidR="00F16CFC" w:rsidRPr="00F16CFC" w14:paraId="11038E89" w14:textId="77777777" w:rsidTr="00F16CFC">
        <w:trPr>
          <w:trHeight w:val="315"/>
        </w:trPr>
        <w:tc>
          <w:tcPr>
            <w:tcW w:w="9390" w:type="dxa"/>
            <w:gridSpan w:val="3"/>
            <w:tcBorders>
              <w:top w:val="nil"/>
              <w:left w:val="nil"/>
              <w:bottom w:val="nil"/>
              <w:right w:val="nil"/>
            </w:tcBorders>
            <w:shd w:val="clear" w:color="auto" w:fill="auto"/>
            <w:noWrap/>
            <w:vAlign w:val="center"/>
            <w:hideMark/>
          </w:tcPr>
          <w:p w14:paraId="03488ADA" w14:textId="77777777" w:rsidR="00F16CFC" w:rsidRPr="00F16CFC" w:rsidRDefault="00F16CFC" w:rsidP="00F16CFC">
            <w:pPr>
              <w:rPr>
                <w:rFonts w:ascii="Calibri" w:eastAsia="Times New Roman" w:hAnsi="Calibri" w:cs="Times New Roman"/>
                <w:b/>
                <w:bCs/>
                <w:color w:val="000000"/>
                <w:sz w:val="20"/>
                <w:szCs w:val="20"/>
              </w:rPr>
            </w:pPr>
            <w:r w:rsidRPr="00F16CFC">
              <w:rPr>
                <w:rFonts w:ascii="Calibri" w:eastAsia="Times New Roman" w:hAnsi="Calibri" w:cs="Times New Roman"/>
                <w:b/>
                <w:bCs/>
                <w:color w:val="000000"/>
                <w:sz w:val="20"/>
                <w:szCs w:val="20"/>
                <w:lang w:val="en-CA"/>
              </w:rPr>
              <w:t>Before the age of 15 yrs., did anyone ever touch you sexually or made you do something you did not want to? (n=696)</w:t>
            </w:r>
          </w:p>
        </w:tc>
      </w:tr>
      <w:tr w:rsidR="00F16CFC" w:rsidRPr="00F16CFC" w14:paraId="01222ED2" w14:textId="77777777" w:rsidTr="00F16CFC">
        <w:trPr>
          <w:trHeight w:val="315"/>
        </w:trPr>
        <w:tc>
          <w:tcPr>
            <w:tcW w:w="5384" w:type="dxa"/>
            <w:tcBorders>
              <w:top w:val="nil"/>
              <w:left w:val="nil"/>
              <w:bottom w:val="nil"/>
              <w:right w:val="nil"/>
            </w:tcBorders>
            <w:shd w:val="clear" w:color="auto" w:fill="auto"/>
            <w:noWrap/>
            <w:vAlign w:val="center"/>
            <w:hideMark/>
          </w:tcPr>
          <w:p w14:paraId="507FE03C"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Yes</w:t>
            </w:r>
          </w:p>
        </w:tc>
        <w:tc>
          <w:tcPr>
            <w:tcW w:w="2003" w:type="dxa"/>
            <w:tcBorders>
              <w:top w:val="nil"/>
              <w:left w:val="nil"/>
              <w:bottom w:val="nil"/>
              <w:right w:val="nil"/>
            </w:tcBorders>
            <w:shd w:val="clear" w:color="auto" w:fill="auto"/>
            <w:noWrap/>
            <w:vAlign w:val="center"/>
            <w:hideMark/>
          </w:tcPr>
          <w:p w14:paraId="54CA2CB2"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18</w:t>
            </w:r>
          </w:p>
        </w:tc>
        <w:tc>
          <w:tcPr>
            <w:tcW w:w="2003" w:type="dxa"/>
            <w:tcBorders>
              <w:top w:val="nil"/>
              <w:left w:val="nil"/>
              <w:bottom w:val="nil"/>
              <w:right w:val="nil"/>
            </w:tcBorders>
            <w:shd w:val="clear" w:color="auto" w:fill="auto"/>
            <w:noWrap/>
            <w:vAlign w:val="center"/>
            <w:hideMark/>
          </w:tcPr>
          <w:p w14:paraId="6B218CC4"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2.6</w:t>
            </w:r>
          </w:p>
        </w:tc>
      </w:tr>
      <w:tr w:rsidR="00F16CFC" w:rsidRPr="00F16CFC" w14:paraId="7BF65BC4" w14:textId="77777777" w:rsidTr="00F16CFC">
        <w:trPr>
          <w:trHeight w:val="315"/>
        </w:trPr>
        <w:tc>
          <w:tcPr>
            <w:tcW w:w="9390" w:type="dxa"/>
            <w:gridSpan w:val="3"/>
            <w:tcBorders>
              <w:top w:val="nil"/>
              <w:left w:val="nil"/>
              <w:bottom w:val="nil"/>
              <w:right w:val="nil"/>
            </w:tcBorders>
            <w:shd w:val="clear" w:color="auto" w:fill="auto"/>
            <w:noWrap/>
            <w:vAlign w:val="center"/>
            <w:hideMark/>
          </w:tcPr>
          <w:p w14:paraId="176AEC42" w14:textId="77777777" w:rsidR="00F16CFC" w:rsidRPr="00F16CFC" w:rsidRDefault="00F16CFC" w:rsidP="00F16CFC">
            <w:pPr>
              <w:rPr>
                <w:rFonts w:ascii="Calibri" w:eastAsia="Times New Roman" w:hAnsi="Calibri" w:cs="Times New Roman"/>
                <w:b/>
                <w:bCs/>
                <w:color w:val="000000"/>
                <w:sz w:val="20"/>
                <w:szCs w:val="20"/>
              </w:rPr>
            </w:pPr>
            <w:r w:rsidRPr="00F16CFC">
              <w:rPr>
                <w:rFonts w:ascii="Calibri" w:eastAsia="Times New Roman" w:hAnsi="Calibri" w:cs="Times New Roman"/>
                <w:b/>
                <w:bCs/>
                <w:color w:val="000000"/>
                <w:sz w:val="20"/>
                <w:szCs w:val="20"/>
                <w:lang w:val="en-CA"/>
              </w:rPr>
              <w:t>Any experience of physical or sexual violence as a child (n=694)</w:t>
            </w:r>
          </w:p>
        </w:tc>
      </w:tr>
      <w:tr w:rsidR="00F16CFC" w:rsidRPr="00F16CFC" w14:paraId="5B5E608A" w14:textId="77777777" w:rsidTr="00F16CFC">
        <w:trPr>
          <w:trHeight w:val="315"/>
        </w:trPr>
        <w:tc>
          <w:tcPr>
            <w:tcW w:w="5384" w:type="dxa"/>
            <w:tcBorders>
              <w:top w:val="nil"/>
              <w:left w:val="nil"/>
              <w:bottom w:val="nil"/>
              <w:right w:val="nil"/>
            </w:tcBorders>
            <w:shd w:val="clear" w:color="auto" w:fill="auto"/>
            <w:noWrap/>
            <w:vAlign w:val="center"/>
            <w:hideMark/>
          </w:tcPr>
          <w:p w14:paraId="352B77F6"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Yes</w:t>
            </w:r>
          </w:p>
        </w:tc>
        <w:tc>
          <w:tcPr>
            <w:tcW w:w="2003" w:type="dxa"/>
            <w:tcBorders>
              <w:top w:val="nil"/>
              <w:left w:val="nil"/>
              <w:bottom w:val="nil"/>
              <w:right w:val="nil"/>
            </w:tcBorders>
            <w:shd w:val="clear" w:color="auto" w:fill="auto"/>
            <w:noWrap/>
            <w:vAlign w:val="center"/>
            <w:hideMark/>
          </w:tcPr>
          <w:p w14:paraId="5FA5DCED"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125</w:t>
            </w:r>
          </w:p>
        </w:tc>
        <w:tc>
          <w:tcPr>
            <w:tcW w:w="2003" w:type="dxa"/>
            <w:tcBorders>
              <w:top w:val="nil"/>
              <w:left w:val="nil"/>
              <w:bottom w:val="nil"/>
              <w:right w:val="nil"/>
            </w:tcBorders>
            <w:shd w:val="clear" w:color="auto" w:fill="auto"/>
            <w:noWrap/>
            <w:vAlign w:val="center"/>
            <w:hideMark/>
          </w:tcPr>
          <w:p w14:paraId="791951A7"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18</w:t>
            </w:r>
          </w:p>
        </w:tc>
      </w:tr>
      <w:tr w:rsidR="00F16CFC" w:rsidRPr="00F16CFC" w14:paraId="79F6520A" w14:textId="77777777" w:rsidTr="00F16CFC">
        <w:trPr>
          <w:trHeight w:val="315"/>
        </w:trPr>
        <w:tc>
          <w:tcPr>
            <w:tcW w:w="9390" w:type="dxa"/>
            <w:gridSpan w:val="3"/>
            <w:tcBorders>
              <w:top w:val="nil"/>
              <w:left w:val="nil"/>
              <w:bottom w:val="nil"/>
              <w:right w:val="nil"/>
            </w:tcBorders>
            <w:shd w:val="clear" w:color="auto" w:fill="auto"/>
            <w:noWrap/>
            <w:vAlign w:val="center"/>
            <w:hideMark/>
          </w:tcPr>
          <w:p w14:paraId="4EAA6520" w14:textId="77777777" w:rsidR="00F16CFC" w:rsidRPr="00F16CFC" w:rsidRDefault="00F16CFC" w:rsidP="00F16CFC">
            <w:pPr>
              <w:rPr>
                <w:rFonts w:ascii="Calibri" w:eastAsia="Times New Roman" w:hAnsi="Calibri" w:cs="Times New Roman"/>
                <w:b/>
                <w:bCs/>
                <w:color w:val="000000"/>
                <w:sz w:val="20"/>
                <w:szCs w:val="20"/>
              </w:rPr>
            </w:pPr>
            <w:r w:rsidRPr="00F16CFC">
              <w:rPr>
                <w:rFonts w:ascii="Calibri" w:eastAsia="Times New Roman" w:hAnsi="Calibri" w:cs="Times New Roman"/>
                <w:b/>
                <w:bCs/>
                <w:color w:val="000000"/>
                <w:sz w:val="20"/>
                <w:szCs w:val="20"/>
                <w:lang w:val="en-CA"/>
              </w:rPr>
              <w:t>Have you ever been injured as a result of physical or sexual violence that you experienced (n=120)</w:t>
            </w:r>
          </w:p>
        </w:tc>
      </w:tr>
      <w:tr w:rsidR="00F16CFC" w:rsidRPr="00F16CFC" w14:paraId="68D26DD7" w14:textId="77777777" w:rsidTr="00F16CFC">
        <w:trPr>
          <w:trHeight w:val="315"/>
        </w:trPr>
        <w:tc>
          <w:tcPr>
            <w:tcW w:w="5384" w:type="dxa"/>
            <w:tcBorders>
              <w:top w:val="nil"/>
              <w:left w:val="nil"/>
              <w:bottom w:val="nil"/>
              <w:right w:val="nil"/>
            </w:tcBorders>
            <w:shd w:val="clear" w:color="auto" w:fill="auto"/>
            <w:noWrap/>
            <w:vAlign w:val="center"/>
            <w:hideMark/>
          </w:tcPr>
          <w:p w14:paraId="79B64C88"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Yes</w:t>
            </w:r>
          </w:p>
        </w:tc>
        <w:tc>
          <w:tcPr>
            <w:tcW w:w="2003" w:type="dxa"/>
            <w:tcBorders>
              <w:top w:val="nil"/>
              <w:left w:val="nil"/>
              <w:bottom w:val="nil"/>
              <w:right w:val="nil"/>
            </w:tcBorders>
            <w:shd w:val="clear" w:color="auto" w:fill="auto"/>
            <w:noWrap/>
            <w:vAlign w:val="center"/>
            <w:hideMark/>
          </w:tcPr>
          <w:p w14:paraId="61A2E3D5"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11</w:t>
            </w:r>
          </w:p>
        </w:tc>
        <w:tc>
          <w:tcPr>
            <w:tcW w:w="2003" w:type="dxa"/>
            <w:tcBorders>
              <w:top w:val="nil"/>
              <w:left w:val="nil"/>
              <w:bottom w:val="nil"/>
              <w:right w:val="nil"/>
            </w:tcBorders>
            <w:shd w:val="clear" w:color="auto" w:fill="auto"/>
            <w:noWrap/>
            <w:vAlign w:val="center"/>
            <w:hideMark/>
          </w:tcPr>
          <w:p w14:paraId="410B47E8"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9.2</w:t>
            </w:r>
          </w:p>
        </w:tc>
      </w:tr>
      <w:tr w:rsidR="00F16CFC" w:rsidRPr="00F16CFC" w14:paraId="2CBE3DFB" w14:textId="77777777" w:rsidTr="00F16CFC">
        <w:trPr>
          <w:trHeight w:val="315"/>
        </w:trPr>
        <w:tc>
          <w:tcPr>
            <w:tcW w:w="7387" w:type="dxa"/>
            <w:gridSpan w:val="2"/>
            <w:tcBorders>
              <w:top w:val="nil"/>
              <w:left w:val="nil"/>
              <w:bottom w:val="nil"/>
              <w:right w:val="nil"/>
            </w:tcBorders>
            <w:shd w:val="clear" w:color="auto" w:fill="auto"/>
            <w:noWrap/>
            <w:vAlign w:val="center"/>
            <w:hideMark/>
          </w:tcPr>
          <w:p w14:paraId="6BCCB3C9" w14:textId="77777777" w:rsidR="00F16CFC" w:rsidRPr="00F16CFC" w:rsidRDefault="00F16CFC" w:rsidP="00F16CFC">
            <w:pPr>
              <w:rPr>
                <w:rFonts w:ascii="Calibri" w:eastAsia="Times New Roman" w:hAnsi="Calibri" w:cs="Times New Roman"/>
                <w:b/>
                <w:bCs/>
                <w:color w:val="000000"/>
                <w:sz w:val="20"/>
                <w:szCs w:val="20"/>
              </w:rPr>
            </w:pPr>
            <w:r w:rsidRPr="00F16CFC">
              <w:rPr>
                <w:rFonts w:ascii="Calibri" w:eastAsia="Times New Roman" w:hAnsi="Calibri" w:cs="Times New Roman"/>
                <w:b/>
                <w:bCs/>
                <w:color w:val="000000"/>
                <w:sz w:val="20"/>
                <w:szCs w:val="20"/>
                <w:lang w:val="en-CA"/>
              </w:rPr>
              <w:t>Injury(ies) caused by childhood violence: (N=11)</w:t>
            </w:r>
          </w:p>
        </w:tc>
        <w:tc>
          <w:tcPr>
            <w:tcW w:w="2003" w:type="dxa"/>
            <w:tcBorders>
              <w:top w:val="nil"/>
              <w:left w:val="nil"/>
              <w:bottom w:val="nil"/>
              <w:right w:val="nil"/>
            </w:tcBorders>
            <w:shd w:val="clear" w:color="auto" w:fill="auto"/>
            <w:noWrap/>
            <w:vAlign w:val="center"/>
            <w:hideMark/>
          </w:tcPr>
          <w:p w14:paraId="271A0854" w14:textId="77777777" w:rsidR="00F16CFC" w:rsidRPr="00F16CFC" w:rsidRDefault="00F16CFC" w:rsidP="00F16CFC">
            <w:pPr>
              <w:rPr>
                <w:rFonts w:ascii="Cambria" w:eastAsia="Times New Roman" w:hAnsi="Cambria" w:cs="Times New Roman"/>
                <w:color w:val="000000"/>
              </w:rPr>
            </w:pPr>
          </w:p>
        </w:tc>
      </w:tr>
      <w:tr w:rsidR="00F16CFC" w:rsidRPr="00F16CFC" w14:paraId="60FEEC1A" w14:textId="77777777" w:rsidTr="00F16CFC">
        <w:trPr>
          <w:trHeight w:val="315"/>
        </w:trPr>
        <w:tc>
          <w:tcPr>
            <w:tcW w:w="5384" w:type="dxa"/>
            <w:tcBorders>
              <w:top w:val="nil"/>
              <w:left w:val="nil"/>
              <w:bottom w:val="nil"/>
              <w:right w:val="nil"/>
            </w:tcBorders>
            <w:shd w:val="clear" w:color="auto" w:fill="auto"/>
            <w:noWrap/>
            <w:vAlign w:val="center"/>
            <w:hideMark/>
          </w:tcPr>
          <w:p w14:paraId="195C9A41"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 xml:space="preserve">Scratch, Abrasion, Bruises </w:t>
            </w:r>
          </w:p>
        </w:tc>
        <w:tc>
          <w:tcPr>
            <w:tcW w:w="2003" w:type="dxa"/>
            <w:tcBorders>
              <w:top w:val="nil"/>
              <w:left w:val="nil"/>
              <w:bottom w:val="nil"/>
              <w:right w:val="nil"/>
            </w:tcBorders>
            <w:shd w:val="clear" w:color="auto" w:fill="auto"/>
            <w:noWrap/>
            <w:vAlign w:val="center"/>
            <w:hideMark/>
          </w:tcPr>
          <w:p w14:paraId="109681D0"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4</w:t>
            </w:r>
          </w:p>
        </w:tc>
        <w:tc>
          <w:tcPr>
            <w:tcW w:w="2003" w:type="dxa"/>
            <w:tcBorders>
              <w:top w:val="nil"/>
              <w:left w:val="nil"/>
              <w:bottom w:val="nil"/>
              <w:right w:val="nil"/>
            </w:tcBorders>
            <w:shd w:val="clear" w:color="auto" w:fill="auto"/>
            <w:noWrap/>
            <w:vAlign w:val="center"/>
            <w:hideMark/>
          </w:tcPr>
          <w:p w14:paraId="78FEC600"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36.4</w:t>
            </w:r>
          </w:p>
        </w:tc>
      </w:tr>
      <w:tr w:rsidR="00F16CFC" w:rsidRPr="00F16CFC" w14:paraId="6C807505" w14:textId="77777777" w:rsidTr="00F16CFC">
        <w:trPr>
          <w:trHeight w:val="315"/>
        </w:trPr>
        <w:tc>
          <w:tcPr>
            <w:tcW w:w="5384" w:type="dxa"/>
            <w:tcBorders>
              <w:top w:val="nil"/>
              <w:left w:val="nil"/>
              <w:bottom w:val="nil"/>
              <w:right w:val="nil"/>
            </w:tcBorders>
            <w:shd w:val="clear" w:color="auto" w:fill="auto"/>
            <w:noWrap/>
            <w:vAlign w:val="center"/>
            <w:hideMark/>
          </w:tcPr>
          <w:p w14:paraId="2EB49643"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 xml:space="preserve">Cuts, Punctures, Bites </w:t>
            </w:r>
          </w:p>
        </w:tc>
        <w:tc>
          <w:tcPr>
            <w:tcW w:w="2003" w:type="dxa"/>
            <w:tcBorders>
              <w:top w:val="nil"/>
              <w:left w:val="nil"/>
              <w:bottom w:val="nil"/>
              <w:right w:val="nil"/>
            </w:tcBorders>
            <w:shd w:val="clear" w:color="auto" w:fill="auto"/>
            <w:noWrap/>
            <w:vAlign w:val="center"/>
            <w:hideMark/>
          </w:tcPr>
          <w:p w14:paraId="60F542A2"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3</w:t>
            </w:r>
          </w:p>
        </w:tc>
        <w:tc>
          <w:tcPr>
            <w:tcW w:w="2003" w:type="dxa"/>
            <w:tcBorders>
              <w:top w:val="nil"/>
              <w:left w:val="nil"/>
              <w:bottom w:val="nil"/>
              <w:right w:val="nil"/>
            </w:tcBorders>
            <w:shd w:val="clear" w:color="auto" w:fill="auto"/>
            <w:noWrap/>
            <w:vAlign w:val="center"/>
            <w:hideMark/>
          </w:tcPr>
          <w:p w14:paraId="3C0A26D4"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27.3</w:t>
            </w:r>
          </w:p>
        </w:tc>
      </w:tr>
      <w:tr w:rsidR="00F16CFC" w:rsidRPr="00F16CFC" w14:paraId="329B679A" w14:textId="77777777" w:rsidTr="00F16CFC">
        <w:trPr>
          <w:trHeight w:val="315"/>
        </w:trPr>
        <w:tc>
          <w:tcPr>
            <w:tcW w:w="5384" w:type="dxa"/>
            <w:tcBorders>
              <w:top w:val="nil"/>
              <w:left w:val="nil"/>
              <w:bottom w:val="nil"/>
              <w:right w:val="nil"/>
            </w:tcBorders>
            <w:shd w:val="clear" w:color="auto" w:fill="auto"/>
            <w:noWrap/>
            <w:vAlign w:val="center"/>
            <w:hideMark/>
          </w:tcPr>
          <w:p w14:paraId="17163123"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 xml:space="preserve">Pain going to the bathroom </w:t>
            </w:r>
          </w:p>
        </w:tc>
        <w:tc>
          <w:tcPr>
            <w:tcW w:w="2003" w:type="dxa"/>
            <w:tcBorders>
              <w:top w:val="nil"/>
              <w:left w:val="nil"/>
              <w:bottom w:val="nil"/>
              <w:right w:val="nil"/>
            </w:tcBorders>
            <w:shd w:val="clear" w:color="auto" w:fill="auto"/>
            <w:noWrap/>
            <w:vAlign w:val="center"/>
            <w:hideMark/>
          </w:tcPr>
          <w:p w14:paraId="4967C9FB"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2</w:t>
            </w:r>
          </w:p>
        </w:tc>
        <w:tc>
          <w:tcPr>
            <w:tcW w:w="2003" w:type="dxa"/>
            <w:tcBorders>
              <w:top w:val="nil"/>
              <w:left w:val="nil"/>
              <w:bottom w:val="nil"/>
              <w:right w:val="nil"/>
            </w:tcBorders>
            <w:shd w:val="clear" w:color="auto" w:fill="auto"/>
            <w:noWrap/>
            <w:vAlign w:val="center"/>
            <w:hideMark/>
          </w:tcPr>
          <w:p w14:paraId="2DBC79DA"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6.9</w:t>
            </w:r>
          </w:p>
        </w:tc>
      </w:tr>
      <w:tr w:rsidR="00F16CFC" w:rsidRPr="00F16CFC" w14:paraId="3E6D9A46" w14:textId="77777777" w:rsidTr="00F16CFC">
        <w:trPr>
          <w:trHeight w:val="315"/>
        </w:trPr>
        <w:tc>
          <w:tcPr>
            <w:tcW w:w="5384" w:type="dxa"/>
            <w:tcBorders>
              <w:top w:val="nil"/>
              <w:left w:val="nil"/>
              <w:bottom w:val="nil"/>
              <w:right w:val="nil"/>
            </w:tcBorders>
            <w:shd w:val="clear" w:color="auto" w:fill="auto"/>
            <w:noWrap/>
            <w:vAlign w:val="center"/>
            <w:hideMark/>
          </w:tcPr>
          <w:p w14:paraId="0EE25CC2"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Sprains, Dislocations</w:t>
            </w:r>
          </w:p>
        </w:tc>
        <w:tc>
          <w:tcPr>
            <w:tcW w:w="2003" w:type="dxa"/>
            <w:tcBorders>
              <w:top w:val="nil"/>
              <w:left w:val="nil"/>
              <w:bottom w:val="nil"/>
              <w:right w:val="nil"/>
            </w:tcBorders>
            <w:shd w:val="clear" w:color="auto" w:fill="auto"/>
            <w:noWrap/>
            <w:vAlign w:val="center"/>
            <w:hideMark/>
          </w:tcPr>
          <w:p w14:paraId="1D0D41D7"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0</w:t>
            </w:r>
          </w:p>
        </w:tc>
        <w:tc>
          <w:tcPr>
            <w:tcW w:w="2003" w:type="dxa"/>
            <w:tcBorders>
              <w:top w:val="nil"/>
              <w:left w:val="nil"/>
              <w:bottom w:val="nil"/>
              <w:right w:val="nil"/>
            </w:tcBorders>
            <w:shd w:val="clear" w:color="auto" w:fill="auto"/>
            <w:noWrap/>
            <w:vAlign w:val="center"/>
            <w:hideMark/>
          </w:tcPr>
          <w:p w14:paraId="20A393E6"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0</w:t>
            </w:r>
          </w:p>
        </w:tc>
      </w:tr>
      <w:tr w:rsidR="00F16CFC" w:rsidRPr="00F16CFC" w14:paraId="0BA649D2" w14:textId="77777777" w:rsidTr="00F16CFC">
        <w:trPr>
          <w:trHeight w:val="315"/>
        </w:trPr>
        <w:tc>
          <w:tcPr>
            <w:tcW w:w="5384" w:type="dxa"/>
            <w:tcBorders>
              <w:top w:val="nil"/>
              <w:left w:val="nil"/>
              <w:bottom w:val="nil"/>
              <w:right w:val="nil"/>
            </w:tcBorders>
            <w:shd w:val="clear" w:color="auto" w:fill="auto"/>
            <w:noWrap/>
            <w:vAlign w:val="center"/>
            <w:hideMark/>
          </w:tcPr>
          <w:p w14:paraId="0DC4405B"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 xml:space="preserve">Penetrating Injury, Deep Cuts </w:t>
            </w:r>
          </w:p>
        </w:tc>
        <w:tc>
          <w:tcPr>
            <w:tcW w:w="2003" w:type="dxa"/>
            <w:tcBorders>
              <w:top w:val="nil"/>
              <w:left w:val="nil"/>
              <w:bottom w:val="nil"/>
              <w:right w:val="nil"/>
            </w:tcBorders>
            <w:shd w:val="clear" w:color="auto" w:fill="auto"/>
            <w:noWrap/>
            <w:vAlign w:val="center"/>
            <w:hideMark/>
          </w:tcPr>
          <w:p w14:paraId="3CE59D21"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0</w:t>
            </w:r>
          </w:p>
        </w:tc>
        <w:tc>
          <w:tcPr>
            <w:tcW w:w="2003" w:type="dxa"/>
            <w:tcBorders>
              <w:top w:val="nil"/>
              <w:left w:val="nil"/>
              <w:bottom w:val="nil"/>
              <w:right w:val="nil"/>
            </w:tcBorders>
            <w:shd w:val="clear" w:color="auto" w:fill="auto"/>
            <w:noWrap/>
            <w:vAlign w:val="center"/>
            <w:hideMark/>
          </w:tcPr>
          <w:p w14:paraId="4FC9CC0F"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0</w:t>
            </w:r>
          </w:p>
        </w:tc>
      </w:tr>
      <w:tr w:rsidR="00F16CFC" w:rsidRPr="00F16CFC" w14:paraId="58DD1937" w14:textId="77777777" w:rsidTr="00F16CFC">
        <w:trPr>
          <w:trHeight w:val="315"/>
        </w:trPr>
        <w:tc>
          <w:tcPr>
            <w:tcW w:w="5384" w:type="dxa"/>
            <w:tcBorders>
              <w:top w:val="nil"/>
              <w:left w:val="nil"/>
              <w:bottom w:val="nil"/>
              <w:right w:val="nil"/>
            </w:tcBorders>
            <w:shd w:val="clear" w:color="auto" w:fill="auto"/>
            <w:noWrap/>
            <w:vAlign w:val="center"/>
            <w:hideMark/>
          </w:tcPr>
          <w:p w14:paraId="056AC620"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 xml:space="preserve">Fracture, Broken Bone(s) </w:t>
            </w:r>
          </w:p>
        </w:tc>
        <w:tc>
          <w:tcPr>
            <w:tcW w:w="2003" w:type="dxa"/>
            <w:tcBorders>
              <w:top w:val="nil"/>
              <w:left w:val="nil"/>
              <w:bottom w:val="nil"/>
              <w:right w:val="nil"/>
            </w:tcBorders>
            <w:shd w:val="clear" w:color="auto" w:fill="auto"/>
            <w:noWrap/>
            <w:vAlign w:val="center"/>
            <w:hideMark/>
          </w:tcPr>
          <w:p w14:paraId="6C3F5C04"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0</w:t>
            </w:r>
          </w:p>
        </w:tc>
        <w:tc>
          <w:tcPr>
            <w:tcW w:w="2003" w:type="dxa"/>
            <w:tcBorders>
              <w:top w:val="nil"/>
              <w:left w:val="nil"/>
              <w:bottom w:val="nil"/>
              <w:right w:val="nil"/>
            </w:tcBorders>
            <w:shd w:val="clear" w:color="auto" w:fill="auto"/>
            <w:noWrap/>
            <w:vAlign w:val="center"/>
            <w:hideMark/>
          </w:tcPr>
          <w:p w14:paraId="55B9ED9A"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0</w:t>
            </w:r>
          </w:p>
        </w:tc>
      </w:tr>
      <w:tr w:rsidR="00F16CFC" w:rsidRPr="00F16CFC" w14:paraId="0EB0AC92" w14:textId="77777777" w:rsidTr="00F16CFC">
        <w:trPr>
          <w:trHeight w:val="315"/>
        </w:trPr>
        <w:tc>
          <w:tcPr>
            <w:tcW w:w="5384" w:type="dxa"/>
            <w:tcBorders>
              <w:top w:val="nil"/>
              <w:left w:val="nil"/>
              <w:bottom w:val="nil"/>
              <w:right w:val="nil"/>
            </w:tcBorders>
            <w:shd w:val="clear" w:color="auto" w:fill="auto"/>
            <w:noWrap/>
            <w:vAlign w:val="center"/>
            <w:hideMark/>
          </w:tcPr>
          <w:p w14:paraId="351D3EE1"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Burns</w:t>
            </w:r>
          </w:p>
        </w:tc>
        <w:tc>
          <w:tcPr>
            <w:tcW w:w="2003" w:type="dxa"/>
            <w:tcBorders>
              <w:top w:val="nil"/>
              <w:left w:val="nil"/>
              <w:bottom w:val="nil"/>
              <w:right w:val="nil"/>
            </w:tcBorders>
            <w:shd w:val="clear" w:color="auto" w:fill="auto"/>
            <w:noWrap/>
            <w:vAlign w:val="center"/>
            <w:hideMark/>
          </w:tcPr>
          <w:p w14:paraId="3E0206CB"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0</w:t>
            </w:r>
          </w:p>
        </w:tc>
        <w:tc>
          <w:tcPr>
            <w:tcW w:w="2003" w:type="dxa"/>
            <w:tcBorders>
              <w:top w:val="nil"/>
              <w:left w:val="nil"/>
              <w:bottom w:val="nil"/>
              <w:right w:val="nil"/>
            </w:tcBorders>
            <w:shd w:val="clear" w:color="auto" w:fill="auto"/>
            <w:noWrap/>
            <w:vAlign w:val="center"/>
            <w:hideMark/>
          </w:tcPr>
          <w:p w14:paraId="6ECB7767"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0</w:t>
            </w:r>
          </w:p>
        </w:tc>
      </w:tr>
      <w:tr w:rsidR="00F16CFC" w:rsidRPr="00F16CFC" w14:paraId="6E37C34D" w14:textId="77777777" w:rsidTr="00F16CFC">
        <w:trPr>
          <w:trHeight w:val="315"/>
        </w:trPr>
        <w:tc>
          <w:tcPr>
            <w:tcW w:w="5384" w:type="dxa"/>
            <w:tcBorders>
              <w:top w:val="nil"/>
              <w:left w:val="nil"/>
              <w:bottom w:val="nil"/>
              <w:right w:val="nil"/>
            </w:tcBorders>
            <w:shd w:val="clear" w:color="auto" w:fill="auto"/>
            <w:noWrap/>
            <w:vAlign w:val="center"/>
            <w:hideMark/>
          </w:tcPr>
          <w:p w14:paraId="2AD92426"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Other</w:t>
            </w:r>
          </w:p>
        </w:tc>
        <w:tc>
          <w:tcPr>
            <w:tcW w:w="2003" w:type="dxa"/>
            <w:tcBorders>
              <w:top w:val="nil"/>
              <w:left w:val="nil"/>
              <w:bottom w:val="nil"/>
              <w:right w:val="nil"/>
            </w:tcBorders>
            <w:shd w:val="clear" w:color="auto" w:fill="auto"/>
            <w:noWrap/>
            <w:vAlign w:val="center"/>
            <w:hideMark/>
          </w:tcPr>
          <w:p w14:paraId="674C87BD"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3</w:t>
            </w:r>
          </w:p>
        </w:tc>
        <w:tc>
          <w:tcPr>
            <w:tcW w:w="2003" w:type="dxa"/>
            <w:tcBorders>
              <w:top w:val="nil"/>
              <w:left w:val="nil"/>
              <w:bottom w:val="nil"/>
              <w:right w:val="nil"/>
            </w:tcBorders>
            <w:shd w:val="clear" w:color="auto" w:fill="auto"/>
            <w:noWrap/>
            <w:vAlign w:val="center"/>
            <w:hideMark/>
          </w:tcPr>
          <w:p w14:paraId="7E0057DD" w14:textId="77777777" w:rsidR="00F16CFC" w:rsidRPr="00F16CFC" w:rsidRDefault="00F16CFC" w:rsidP="00F16CFC">
            <w:pPr>
              <w:jc w:val="center"/>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rPr>
              <w:t>27.3</w:t>
            </w:r>
          </w:p>
        </w:tc>
      </w:tr>
      <w:tr w:rsidR="00F16CFC" w:rsidRPr="00F16CFC" w14:paraId="46D1A8C5" w14:textId="77777777" w:rsidTr="00F16CFC">
        <w:trPr>
          <w:trHeight w:val="315"/>
        </w:trPr>
        <w:tc>
          <w:tcPr>
            <w:tcW w:w="9390" w:type="dxa"/>
            <w:gridSpan w:val="3"/>
            <w:tcBorders>
              <w:top w:val="nil"/>
              <w:left w:val="nil"/>
              <w:bottom w:val="nil"/>
              <w:right w:val="nil"/>
            </w:tcBorders>
            <w:shd w:val="clear" w:color="auto" w:fill="auto"/>
            <w:noWrap/>
            <w:vAlign w:val="center"/>
            <w:hideMark/>
          </w:tcPr>
          <w:p w14:paraId="6C4C5123" w14:textId="17578A21" w:rsidR="00F16CFC" w:rsidRPr="00F16CFC" w:rsidRDefault="00F16CFC" w:rsidP="00950CFF">
            <w:pPr>
              <w:rPr>
                <w:rFonts w:ascii="Calibri" w:eastAsia="Times New Roman" w:hAnsi="Calibri" w:cs="Times New Roman"/>
                <w:b/>
                <w:bCs/>
                <w:color w:val="000000"/>
                <w:sz w:val="20"/>
                <w:szCs w:val="20"/>
              </w:rPr>
            </w:pPr>
            <w:r w:rsidRPr="00F16CFC">
              <w:rPr>
                <w:rFonts w:ascii="Calibri" w:eastAsia="Times New Roman" w:hAnsi="Calibri" w:cs="Times New Roman"/>
                <w:b/>
                <w:bCs/>
                <w:color w:val="000000"/>
                <w:sz w:val="20"/>
                <w:szCs w:val="20"/>
                <w:lang w:val="en-CA"/>
              </w:rPr>
              <w:t>Person reported to perpetrate child physical violence (n=</w:t>
            </w:r>
            <w:r w:rsidR="00950CFF">
              <w:rPr>
                <w:rFonts w:ascii="Calibri" w:eastAsia="Times New Roman" w:hAnsi="Calibri" w:cs="Times New Roman"/>
                <w:b/>
                <w:bCs/>
                <w:color w:val="000000"/>
                <w:sz w:val="20"/>
                <w:szCs w:val="20"/>
                <w:lang w:val="en-CA"/>
              </w:rPr>
              <w:t>122</w:t>
            </w:r>
            <w:r w:rsidRPr="00F16CFC">
              <w:rPr>
                <w:rFonts w:ascii="Calibri" w:eastAsia="Times New Roman" w:hAnsi="Calibri" w:cs="Times New Roman"/>
                <w:b/>
                <w:bCs/>
                <w:color w:val="000000"/>
                <w:sz w:val="20"/>
                <w:szCs w:val="20"/>
                <w:lang w:val="en-CA"/>
              </w:rPr>
              <w:t>)</w:t>
            </w:r>
          </w:p>
        </w:tc>
      </w:tr>
      <w:tr w:rsidR="00F16CFC" w:rsidRPr="00F16CFC" w14:paraId="35763143" w14:textId="77777777" w:rsidTr="00F16CFC">
        <w:trPr>
          <w:trHeight w:val="315"/>
        </w:trPr>
        <w:tc>
          <w:tcPr>
            <w:tcW w:w="5384" w:type="dxa"/>
            <w:tcBorders>
              <w:top w:val="nil"/>
              <w:left w:val="nil"/>
              <w:bottom w:val="nil"/>
              <w:right w:val="nil"/>
            </w:tcBorders>
            <w:shd w:val="clear" w:color="auto" w:fill="auto"/>
            <w:noWrap/>
            <w:vAlign w:val="center"/>
            <w:hideMark/>
          </w:tcPr>
          <w:p w14:paraId="74446D8C"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Father</w:t>
            </w:r>
          </w:p>
        </w:tc>
        <w:tc>
          <w:tcPr>
            <w:tcW w:w="2003" w:type="dxa"/>
            <w:tcBorders>
              <w:top w:val="nil"/>
              <w:left w:val="nil"/>
              <w:bottom w:val="nil"/>
              <w:right w:val="nil"/>
            </w:tcBorders>
            <w:shd w:val="clear" w:color="auto" w:fill="auto"/>
            <w:noWrap/>
            <w:vAlign w:val="center"/>
            <w:hideMark/>
          </w:tcPr>
          <w:p w14:paraId="002B87DA" w14:textId="57714271"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53</w:t>
            </w:r>
          </w:p>
        </w:tc>
        <w:tc>
          <w:tcPr>
            <w:tcW w:w="2003" w:type="dxa"/>
            <w:tcBorders>
              <w:top w:val="nil"/>
              <w:left w:val="nil"/>
              <w:bottom w:val="nil"/>
              <w:right w:val="nil"/>
            </w:tcBorders>
            <w:shd w:val="clear" w:color="auto" w:fill="auto"/>
            <w:noWrap/>
            <w:vAlign w:val="center"/>
            <w:hideMark/>
          </w:tcPr>
          <w:p w14:paraId="21077091" w14:textId="2F0EC271" w:rsidR="00F16CFC"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43.4</w:t>
            </w:r>
          </w:p>
        </w:tc>
      </w:tr>
      <w:tr w:rsidR="00F16CFC" w:rsidRPr="00F16CFC" w14:paraId="5FB74B90" w14:textId="77777777" w:rsidTr="00F16CFC">
        <w:trPr>
          <w:trHeight w:val="315"/>
        </w:trPr>
        <w:tc>
          <w:tcPr>
            <w:tcW w:w="5384" w:type="dxa"/>
            <w:tcBorders>
              <w:top w:val="nil"/>
              <w:left w:val="nil"/>
              <w:bottom w:val="nil"/>
              <w:right w:val="nil"/>
            </w:tcBorders>
            <w:shd w:val="clear" w:color="auto" w:fill="auto"/>
            <w:noWrap/>
            <w:vAlign w:val="center"/>
            <w:hideMark/>
          </w:tcPr>
          <w:p w14:paraId="124C9D40"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Madrassa Teacher</w:t>
            </w:r>
          </w:p>
        </w:tc>
        <w:tc>
          <w:tcPr>
            <w:tcW w:w="2003" w:type="dxa"/>
            <w:tcBorders>
              <w:top w:val="nil"/>
              <w:left w:val="nil"/>
              <w:bottom w:val="nil"/>
              <w:right w:val="nil"/>
            </w:tcBorders>
            <w:shd w:val="clear" w:color="auto" w:fill="auto"/>
            <w:noWrap/>
            <w:vAlign w:val="center"/>
            <w:hideMark/>
          </w:tcPr>
          <w:p w14:paraId="203965C9" w14:textId="3656CFEC"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w:t>
            </w:r>
          </w:p>
        </w:tc>
        <w:tc>
          <w:tcPr>
            <w:tcW w:w="2003" w:type="dxa"/>
            <w:tcBorders>
              <w:top w:val="nil"/>
              <w:left w:val="nil"/>
              <w:bottom w:val="nil"/>
              <w:right w:val="nil"/>
            </w:tcBorders>
            <w:shd w:val="clear" w:color="auto" w:fill="auto"/>
            <w:noWrap/>
            <w:vAlign w:val="center"/>
            <w:hideMark/>
          </w:tcPr>
          <w:p w14:paraId="55029913" w14:textId="3B7356A5"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15.6</w:t>
            </w:r>
          </w:p>
        </w:tc>
      </w:tr>
      <w:tr w:rsidR="00F16CFC" w:rsidRPr="00F16CFC" w14:paraId="7B9E3AA2" w14:textId="77777777" w:rsidTr="00F16CFC">
        <w:trPr>
          <w:trHeight w:val="315"/>
        </w:trPr>
        <w:tc>
          <w:tcPr>
            <w:tcW w:w="5384" w:type="dxa"/>
            <w:tcBorders>
              <w:top w:val="nil"/>
              <w:left w:val="nil"/>
              <w:bottom w:val="nil"/>
              <w:right w:val="nil"/>
            </w:tcBorders>
            <w:shd w:val="clear" w:color="auto" w:fill="auto"/>
            <w:noWrap/>
            <w:vAlign w:val="center"/>
            <w:hideMark/>
          </w:tcPr>
          <w:p w14:paraId="15DAAF1A"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 xml:space="preserve">Other Male Family Member  </w:t>
            </w:r>
          </w:p>
        </w:tc>
        <w:tc>
          <w:tcPr>
            <w:tcW w:w="2003" w:type="dxa"/>
            <w:tcBorders>
              <w:top w:val="nil"/>
              <w:left w:val="nil"/>
              <w:bottom w:val="nil"/>
              <w:right w:val="nil"/>
            </w:tcBorders>
            <w:shd w:val="clear" w:color="auto" w:fill="auto"/>
            <w:noWrap/>
            <w:vAlign w:val="center"/>
            <w:hideMark/>
          </w:tcPr>
          <w:p w14:paraId="017C3F7B" w14:textId="07DB48D7"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w:t>
            </w:r>
          </w:p>
        </w:tc>
        <w:tc>
          <w:tcPr>
            <w:tcW w:w="2003" w:type="dxa"/>
            <w:tcBorders>
              <w:top w:val="nil"/>
              <w:left w:val="nil"/>
              <w:bottom w:val="nil"/>
              <w:right w:val="nil"/>
            </w:tcBorders>
            <w:shd w:val="clear" w:color="auto" w:fill="auto"/>
            <w:noWrap/>
            <w:vAlign w:val="center"/>
            <w:hideMark/>
          </w:tcPr>
          <w:p w14:paraId="169C0CA8" w14:textId="02861AA1"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12.3</w:t>
            </w:r>
          </w:p>
        </w:tc>
      </w:tr>
      <w:tr w:rsidR="00950CFF" w:rsidRPr="00F16CFC" w14:paraId="4931375E" w14:textId="77777777" w:rsidTr="00950CFF">
        <w:trPr>
          <w:trHeight w:val="315"/>
        </w:trPr>
        <w:tc>
          <w:tcPr>
            <w:tcW w:w="5384" w:type="dxa"/>
            <w:tcBorders>
              <w:top w:val="nil"/>
              <w:left w:val="nil"/>
              <w:bottom w:val="nil"/>
              <w:right w:val="nil"/>
            </w:tcBorders>
            <w:shd w:val="clear" w:color="auto" w:fill="auto"/>
            <w:noWrap/>
            <w:vAlign w:val="center"/>
            <w:hideMark/>
          </w:tcPr>
          <w:p w14:paraId="0CBFE2DC" w14:textId="77777777" w:rsidR="00950CFF" w:rsidRPr="00F16CFC" w:rsidRDefault="00950CFF" w:rsidP="00950CFF">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Other Teacher</w:t>
            </w:r>
          </w:p>
        </w:tc>
        <w:tc>
          <w:tcPr>
            <w:tcW w:w="2003" w:type="dxa"/>
            <w:tcBorders>
              <w:top w:val="nil"/>
              <w:left w:val="nil"/>
              <w:bottom w:val="nil"/>
              <w:right w:val="nil"/>
            </w:tcBorders>
            <w:shd w:val="clear" w:color="auto" w:fill="auto"/>
            <w:noWrap/>
            <w:vAlign w:val="center"/>
            <w:hideMark/>
          </w:tcPr>
          <w:p w14:paraId="386EC88C"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w:t>
            </w:r>
          </w:p>
        </w:tc>
        <w:tc>
          <w:tcPr>
            <w:tcW w:w="2003" w:type="dxa"/>
            <w:tcBorders>
              <w:top w:val="nil"/>
              <w:left w:val="nil"/>
              <w:bottom w:val="nil"/>
              <w:right w:val="nil"/>
            </w:tcBorders>
            <w:shd w:val="clear" w:color="auto" w:fill="auto"/>
            <w:noWrap/>
            <w:vAlign w:val="center"/>
            <w:hideMark/>
          </w:tcPr>
          <w:p w14:paraId="0D10664C"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14.8</w:t>
            </w:r>
          </w:p>
        </w:tc>
      </w:tr>
      <w:tr w:rsidR="00950CFF" w:rsidRPr="00F16CFC" w14:paraId="366CC415" w14:textId="77777777" w:rsidTr="00950CFF">
        <w:trPr>
          <w:trHeight w:val="315"/>
        </w:trPr>
        <w:tc>
          <w:tcPr>
            <w:tcW w:w="5384" w:type="dxa"/>
            <w:tcBorders>
              <w:top w:val="nil"/>
              <w:left w:val="nil"/>
              <w:bottom w:val="nil"/>
              <w:right w:val="nil"/>
            </w:tcBorders>
            <w:shd w:val="clear" w:color="auto" w:fill="auto"/>
            <w:noWrap/>
            <w:vAlign w:val="center"/>
            <w:hideMark/>
          </w:tcPr>
          <w:p w14:paraId="0025EF1D" w14:textId="77777777" w:rsidR="00950CFF" w:rsidRPr="00F16CFC" w:rsidRDefault="00950CFF" w:rsidP="00950CFF">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Female Family Member</w:t>
            </w:r>
          </w:p>
        </w:tc>
        <w:tc>
          <w:tcPr>
            <w:tcW w:w="2003" w:type="dxa"/>
            <w:tcBorders>
              <w:top w:val="nil"/>
              <w:left w:val="nil"/>
              <w:bottom w:val="nil"/>
              <w:right w:val="nil"/>
            </w:tcBorders>
            <w:shd w:val="clear" w:color="auto" w:fill="auto"/>
            <w:noWrap/>
            <w:vAlign w:val="center"/>
            <w:hideMark/>
          </w:tcPr>
          <w:p w14:paraId="4A52D678"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w:t>
            </w:r>
          </w:p>
        </w:tc>
        <w:tc>
          <w:tcPr>
            <w:tcW w:w="2003" w:type="dxa"/>
            <w:tcBorders>
              <w:top w:val="nil"/>
              <w:left w:val="nil"/>
              <w:bottom w:val="nil"/>
              <w:right w:val="nil"/>
            </w:tcBorders>
            <w:shd w:val="clear" w:color="auto" w:fill="auto"/>
            <w:noWrap/>
            <w:vAlign w:val="center"/>
            <w:hideMark/>
          </w:tcPr>
          <w:p w14:paraId="66FA9681"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9.0</w:t>
            </w:r>
          </w:p>
        </w:tc>
      </w:tr>
      <w:tr w:rsidR="00950CFF" w:rsidRPr="00F16CFC" w14:paraId="2D1034C7" w14:textId="77777777" w:rsidTr="00950CFF">
        <w:trPr>
          <w:trHeight w:val="315"/>
        </w:trPr>
        <w:tc>
          <w:tcPr>
            <w:tcW w:w="5384" w:type="dxa"/>
            <w:tcBorders>
              <w:top w:val="nil"/>
              <w:left w:val="nil"/>
              <w:bottom w:val="nil"/>
              <w:right w:val="nil"/>
            </w:tcBorders>
            <w:shd w:val="clear" w:color="auto" w:fill="auto"/>
            <w:noWrap/>
            <w:vAlign w:val="center"/>
            <w:hideMark/>
          </w:tcPr>
          <w:p w14:paraId="05AB1EB7" w14:textId="77777777" w:rsidR="00950CFF" w:rsidRPr="00F16CFC" w:rsidRDefault="00950CFF" w:rsidP="00950CFF">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lastRenderedPageBreak/>
              <w:t>Police</w:t>
            </w:r>
          </w:p>
        </w:tc>
        <w:tc>
          <w:tcPr>
            <w:tcW w:w="2003" w:type="dxa"/>
            <w:tcBorders>
              <w:top w:val="nil"/>
              <w:left w:val="nil"/>
              <w:bottom w:val="nil"/>
              <w:right w:val="nil"/>
            </w:tcBorders>
            <w:shd w:val="clear" w:color="auto" w:fill="auto"/>
            <w:noWrap/>
            <w:vAlign w:val="center"/>
            <w:hideMark/>
          </w:tcPr>
          <w:p w14:paraId="10C61818"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w:t>
            </w:r>
          </w:p>
        </w:tc>
        <w:tc>
          <w:tcPr>
            <w:tcW w:w="2003" w:type="dxa"/>
            <w:tcBorders>
              <w:top w:val="nil"/>
              <w:left w:val="nil"/>
              <w:bottom w:val="nil"/>
              <w:right w:val="nil"/>
            </w:tcBorders>
            <w:shd w:val="clear" w:color="auto" w:fill="auto"/>
            <w:noWrap/>
            <w:vAlign w:val="center"/>
            <w:hideMark/>
          </w:tcPr>
          <w:p w14:paraId="1A96FA62"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9.0</w:t>
            </w:r>
          </w:p>
        </w:tc>
      </w:tr>
      <w:tr w:rsidR="00F16CFC" w:rsidRPr="00F16CFC" w14:paraId="1585EB2D" w14:textId="77777777" w:rsidTr="00F16CFC">
        <w:trPr>
          <w:trHeight w:val="315"/>
        </w:trPr>
        <w:tc>
          <w:tcPr>
            <w:tcW w:w="5384" w:type="dxa"/>
            <w:tcBorders>
              <w:top w:val="nil"/>
              <w:left w:val="nil"/>
              <w:bottom w:val="nil"/>
              <w:right w:val="nil"/>
            </w:tcBorders>
            <w:shd w:val="clear" w:color="auto" w:fill="auto"/>
            <w:noWrap/>
            <w:vAlign w:val="center"/>
            <w:hideMark/>
          </w:tcPr>
          <w:p w14:paraId="003C47A3"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 xml:space="preserve">Someone From Another Clan </w:t>
            </w:r>
          </w:p>
        </w:tc>
        <w:tc>
          <w:tcPr>
            <w:tcW w:w="2003" w:type="dxa"/>
            <w:tcBorders>
              <w:top w:val="nil"/>
              <w:left w:val="nil"/>
              <w:bottom w:val="nil"/>
              <w:right w:val="nil"/>
            </w:tcBorders>
            <w:shd w:val="clear" w:color="auto" w:fill="auto"/>
            <w:noWrap/>
            <w:vAlign w:val="center"/>
            <w:hideMark/>
          </w:tcPr>
          <w:p w14:paraId="2394EDCA" w14:textId="191E88AF"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p>
        </w:tc>
        <w:tc>
          <w:tcPr>
            <w:tcW w:w="2003" w:type="dxa"/>
            <w:tcBorders>
              <w:top w:val="nil"/>
              <w:left w:val="nil"/>
              <w:bottom w:val="nil"/>
              <w:right w:val="nil"/>
            </w:tcBorders>
            <w:shd w:val="clear" w:color="auto" w:fill="auto"/>
            <w:noWrap/>
            <w:vAlign w:val="center"/>
            <w:hideMark/>
          </w:tcPr>
          <w:p w14:paraId="2373335B" w14:textId="7DF4E088"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7.4</w:t>
            </w:r>
          </w:p>
        </w:tc>
      </w:tr>
      <w:tr w:rsidR="00F16CFC" w:rsidRPr="00F16CFC" w14:paraId="12B967B5" w14:textId="77777777" w:rsidTr="00F16CFC">
        <w:trPr>
          <w:trHeight w:val="315"/>
        </w:trPr>
        <w:tc>
          <w:tcPr>
            <w:tcW w:w="5384" w:type="dxa"/>
            <w:tcBorders>
              <w:top w:val="nil"/>
              <w:left w:val="nil"/>
              <w:bottom w:val="nil"/>
              <w:right w:val="nil"/>
            </w:tcBorders>
            <w:shd w:val="clear" w:color="auto" w:fill="auto"/>
            <w:noWrap/>
            <w:vAlign w:val="center"/>
            <w:hideMark/>
          </w:tcPr>
          <w:p w14:paraId="4D9BCAE7"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Girlfriend</w:t>
            </w:r>
          </w:p>
        </w:tc>
        <w:tc>
          <w:tcPr>
            <w:tcW w:w="2003" w:type="dxa"/>
            <w:tcBorders>
              <w:top w:val="nil"/>
              <w:left w:val="nil"/>
              <w:bottom w:val="nil"/>
              <w:right w:val="nil"/>
            </w:tcBorders>
            <w:shd w:val="clear" w:color="auto" w:fill="auto"/>
            <w:noWrap/>
            <w:vAlign w:val="center"/>
            <w:hideMark/>
          </w:tcPr>
          <w:p w14:paraId="6CC3EA8A" w14:textId="708C5533"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2003" w:type="dxa"/>
            <w:tcBorders>
              <w:top w:val="nil"/>
              <w:left w:val="nil"/>
              <w:bottom w:val="nil"/>
              <w:right w:val="nil"/>
            </w:tcBorders>
            <w:shd w:val="clear" w:color="auto" w:fill="auto"/>
            <w:noWrap/>
            <w:vAlign w:val="center"/>
            <w:hideMark/>
          </w:tcPr>
          <w:p w14:paraId="33099C2E" w14:textId="52AD6A01"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4.1</w:t>
            </w:r>
          </w:p>
        </w:tc>
      </w:tr>
      <w:tr w:rsidR="00950CFF" w:rsidRPr="00F16CFC" w14:paraId="2EF68240" w14:textId="77777777" w:rsidTr="00950CFF">
        <w:trPr>
          <w:trHeight w:val="315"/>
        </w:trPr>
        <w:tc>
          <w:tcPr>
            <w:tcW w:w="5384" w:type="dxa"/>
            <w:tcBorders>
              <w:top w:val="nil"/>
              <w:left w:val="nil"/>
              <w:bottom w:val="nil"/>
              <w:right w:val="nil"/>
            </w:tcBorders>
            <w:shd w:val="clear" w:color="auto" w:fill="auto"/>
            <w:noWrap/>
            <w:vAlign w:val="center"/>
            <w:hideMark/>
          </w:tcPr>
          <w:p w14:paraId="0256BCE7" w14:textId="77777777" w:rsidR="00950CFF" w:rsidRPr="00F16CFC" w:rsidRDefault="00950CFF" w:rsidP="00950CFF">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Stepfather</w:t>
            </w:r>
          </w:p>
        </w:tc>
        <w:tc>
          <w:tcPr>
            <w:tcW w:w="2003" w:type="dxa"/>
            <w:tcBorders>
              <w:top w:val="nil"/>
              <w:left w:val="nil"/>
              <w:bottom w:val="nil"/>
              <w:right w:val="nil"/>
            </w:tcBorders>
            <w:shd w:val="clear" w:color="auto" w:fill="auto"/>
            <w:noWrap/>
            <w:vAlign w:val="center"/>
            <w:hideMark/>
          </w:tcPr>
          <w:p w14:paraId="54998D95"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2003" w:type="dxa"/>
            <w:tcBorders>
              <w:top w:val="nil"/>
              <w:left w:val="nil"/>
              <w:bottom w:val="nil"/>
              <w:right w:val="nil"/>
            </w:tcBorders>
            <w:shd w:val="clear" w:color="auto" w:fill="auto"/>
            <w:noWrap/>
            <w:vAlign w:val="center"/>
            <w:hideMark/>
          </w:tcPr>
          <w:p w14:paraId="21D978A8"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4.1</w:t>
            </w:r>
          </w:p>
        </w:tc>
      </w:tr>
      <w:tr w:rsidR="00F16CFC" w:rsidRPr="00F16CFC" w14:paraId="5DCD1A90" w14:textId="77777777" w:rsidTr="00F16CFC">
        <w:trPr>
          <w:trHeight w:val="315"/>
        </w:trPr>
        <w:tc>
          <w:tcPr>
            <w:tcW w:w="5384" w:type="dxa"/>
            <w:tcBorders>
              <w:top w:val="nil"/>
              <w:left w:val="nil"/>
              <w:bottom w:val="nil"/>
              <w:right w:val="nil"/>
            </w:tcBorders>
            <w:shd w:val="clear" w:color="auto" w:fill="auto"/>
            <w:noWrap/>
            <w:vAlign w:val="center"/>
            <w:hideMark/>
          </w:tcPr>
          <w:p w14:paraId="6E88D951"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Street Gang</w:t>
            </w:r>
          </w:p>
        </w:tc>
        <w:tc>
          <w:tcPr>
            <w:tcW w:w="2003" w:type="dxa"/>
            <w:tcBorders>
              <w:top w:val="nil"/>
              <w:left w:val="nil"/>
              <w:bottom w:val="nil"/>
              <w:right w:val="nil"/>
            </w:tcBorders>
            <w:shd w:val="clear" w:color="auto" w:fill="auto"/>
            <w:noWrap/>
            <w:vAlign w:val="center"/>
            <w:hideMark/>
          </w:tcPr>
          <w:p w14:paraId="1305DA49" w14:textId="61C89887"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2003" w:type="dxa"/>
            <w:tcBorders>
              <w:top w:val="nil"/>
              <w:left w:val="nil"/>
              <w:bottom w:val="nil"/>
              <w:right w:val="nil"/>
            </w:tcBorders>
            <w:shd w:val="clear" w:color="auto" w:fill="auto"/>
            <w:noWrap/>
            <w:vAlign w:val="center"/>
            <w:hideMark/>
          </w:tcPr>
          <w:p w14:paraId="6293DE89" w14:textId="67907005"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w:t>
            </w:r>
          </w:p>
        </w:tc>
      </w:tr>
      <w:tr w:rsidR="00F16CFC" w:rsidRPr="00F16CFC" w14:paraId="213C216A" w14:textId="77777777" w:rsidTr="00F16CFC">
        <w:trPr>
          <w:trHeight w:val="315"/>
        </w:trPr>
        <w:tc>
          <w:tcPr>
            <w:tcW w:w="5384" w:type="dxa"/>
            <w:tcBorders>
              <w:top w:val="nil"/>
              <w:left w:val="nil"/>
              <w:bottom w:val="nil"/>
              <w:right w:val="nil"/>
            </w:tcBorders>
            <w:shd w:val="clear" w:color="auto" w:fill="auto"/>
            <w:noWrap/>
            <w:vAlign w:val="center"/>
            <w:hideMark/>
          </w:tcPr>
          <w:p w14:paraId="2080FCA0"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Neighbor</w:t>
            </w:r>
          </w:p>
        </w:tc>
        <w:tc>
          <w:tcPr>
            <w:tcW w:w="2003" w:type="dxa"/>
            <w:tcBorders>
              <w:top w:val="nil"/>
              <w:left w:val="nil"/>
              <w:bottom w:val="nil"/>
              <w:right w:val="nil"/>
            </w:tcBorders>
            <w:shd w:val="clear" w:color="auto" w:fill="auto"/>
            <w:noWrap/>
            <w:vAlign w:val="center"/>
            <w:hideMark/>
          </w:tcPr>
          <w:p w14:paraId="0F6858B3" w14:textId="7D608D38"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2003" w:type="dxa"/>
            <w:tcBorders>
              <w:top w:val="nil"/>
              <w:left w:val="nil"/>
              <w:bottom w:val="nil"/>
              <w:right w:val="nil"/>
            </w:tcBorders>
            <w:shd w:val="clear" w:color="auto" w:fill="auto"/>
            <w:noWrap/>
            <w:vAlign w:val="center"/>
            <w:hideMark/>
          </w:tcPr>
          <w:p w14:paraId="311F84F3" w14:textId="7C169CA5"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w:t>
            </w:r>
          </w:p>
        </w:tc>
      </w:tr>
      <w:tr w:rsidR="00F16CFC" w:rsidRPr="00F16CFC" w14:paraId="72BD628C" w14:textId="77777777" w:rsidTr="00F16CFC">
        <w:trPr>
          <w:trHeight w:val="315"/>
        </w:trPr>
        <w:tc>
          <w:tcPr>
            <w:tcW w:w="5384" w:type="dxa"/>
            <w:tcBorders>
              <w:top w:val="nil"/>
              <w:left w:val="nil"/>
              <w:bottom w:val="nil"/>
              <w:right w:val="nil"/>
            </w:tcBorders>
            <w:shd w:val="clear" w:color="auto" w:fill="auto"/>
            <w:noWrap/>
            <w:vAlign w:val="center"/>
            <w:hideMark/>
          </w:tcPr>
          <w:p w14:paraId="6CACC020"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Stranger</w:t>
            </w:r>
          </w:p>
        </w:tc>
        <w:tc>
          <w:tcPr>
            <w:tcW w:w="2003" w:type="dxa"/>
            <w:tcBorders>
              <w:top w:val="nil"/>
              <w:left w:val="nil"/>
              <w:bottom w:val="nil"/>
              <w:right w:val="nil"/>
            </w:tcBorders>
            <w:shd w:val="clear" w:color="auto" w:fill="auto"/>
            <w:noWrap/>
            <w:vAlign w:val="center"/>
            <w:hideMark/>
          </w:tcPr>
          <w:p w14:paraId="3A537460" w14:textId="2B266F1F"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2003" w:type="dxa"/>
            <w:tcBorders>
              <w:top w:val="nil"/>
              <w:left w:val="nil"/>
              <w:bottom w:val="nil"/>
              <w:right w:val="nil"/>
            </w:tcBorders>
            <w:shd w:val="clear" w:color="auto" w:fill="auto"/>
            <w:noWrap/>
            <w:vAlign w:val="center"/>
            <w:hideMark/>
          </w:tcPr>
          <w:p w14:paraId="2EA45E2B" w14:textId="7C81C309"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w:t>
            </w:r>
          </w:p>
        </w:tc>
      </w:tr>
      <w:tr w:rsidR="00950CFF" w:rsidRPr="00F16CFC" w14:paraId="70D22C15" w14:textId="77777777" w:rsidTr="00950CFF">
        <w:trPr>
          <w:trHeight w:val="315"/>
        </w:trPr>
        <w:tc>
          <w:tcPr>
            <w:tcW w:w="5384" w:type="dxa"/>
            <w:tcBorders>
              <w:top w:val="nil"/>
              <w:left w:val="nil"/>
              <w:bottom w:val="nil"/>
              <w:right w:val="nil"/>
            </w:tcBorders>
            <w:shd w:val="clear" w:color="auto" w:fill="auto"/>
            <w:noWrap/>
            <w:vAlign w:val="center"/>
            <w:hideMark/>
          </w:tcPr>
          <w:p w14:paraId="0652F733" w14:textId="77777777" w:rsidR="00950CFF" w:rsidRPr="00F16CFC" w:rsidRDefault="00950CFF" w:rsidP="00950CFF">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 xml:space="preserve">Male Friend of Family </w:t>
            </w:r>
          </w:p>
        </w:tc>
        <w:tc>
          <w:tcPr>
            <w:tcW w:w="2003" w:type="dxa"/>
            <w:tcBorders>
              <w:top w:val="nil"/>
              <w:left w:val="nil"/>
              <w:bottom w:val="nil"/>
              <w:right w:val="nil"/>
            </w:tcBorders>
            <w:shd w:val="clear" w:color="auto" w:fill="auto"/>
            <w:noWrap/>
            <w:vAlign w:val="center"/>
            <w:hideMark/>
          </w:tcPr>
          <w:p w14:paraId="37E20106"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2003" w:type="dxa"/>
            <w:tcBorders>
              <w:top w:val="nil"/>
              <w:left w:val="nil"/>
              <w:bottom w:val="nil"/>
              <w:right w:val="nil"/>
            </w:tcBorders>
            <w:shd w:val="clear" w:color="auto" w:fill="auto"/>
            <w:noWrap/>
            <w:vAlign w:val="center"/>
            <w:hideMark/>
          </w:tcPr>
          <w:p w14:paraId="744E0992"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w:t>
            </w:r>
          </w:p>
        </w:tc>
      </w:tr>
      <w:tr w:rsidR="00950CFF" w:rsidRPr="00F16CFC" w14:paraId="327C7299" w14:textId="77777777" w:rsidTr="00950CFF">
        <w:trPr>
          <w:trHeight w:val="315"/>
        </w:trPr>
        <w:tc>
          <w:tcPr>
            <w:tcW w:w="5384" w:type="dxa"/>
            <w:tcBorders>
              <w:top w:val="nil"/>
              <w:left w:val="nil"/>
              <w:bottom w:val="nil"/>
              <w:right w:val="nil"/>
            </w:tcBorders>
            <w:shd w:val="clear" w:color="auto" w:fill="auto"/>
            <w:noWrap/>
            <w:vAlign w:val="center"/>
            <w:hideMark/>
          </w:tcPr>
          <w:p w14:paraId="79386EAD" w14:textId="77777777" w:rsidR="00950CFF" w:rsidRPr="00F16CFC" w:rsidRDefault="00950CFF" w:rsidP="00950CFF">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Female Friend of Family</w:t>
            </w:r>
          </w:p>
        </w:tc>
        <w:tc>
          <w:tcPr>
            <w:tcW w:w="2003" w:type="dxa"/>
            <w:tcBorders>
              <w:top w:val="nil"/>
              <w:left w:val="nil"/>
              <w:bottom w:val="nil"/>
              <w:right w:val="nil"/>
            </w:tcBorders>
            <w:shd w:val="clear" w:color="auto" w:fill="auto"/>
            <w:noWrap/>
            <w:vAlign w:val="center"/>
            <w:hideMark/>
          </w:tcPr>
          <w:p w14:paraId="04FACAA1"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2003" w:type="dxa"/>
            <w:tcBorders>
              <w:top w:val="nil"/>
              <w:left w:val="nil"/>
              <w:bottom w:val="nil"/>
              <w:right w:val="nil"/>
            </w:tcBorders>
            <w:shd w:val="clear" w:color="auto" w:fill="auto"/>
            <w:noWrap/>
            <w:vAlign w:val="center"/>
            <w:hideMark/>
          </w:tcPr>
          <w:p w14:paraId="243C25A2"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0.8</w:t>
            </w:r>
          </w:p>
        </w:tc>
      </w:tr>
      <w:tr w:rsidR="00F16CFC" w:rsidRPr="00F16CFC" w14:paraId="46A3697F" w14:textId="77777777" w:rsidTr="00F16CFC">
        <w:trPr>
          <w:trHeight w:val="315"/>
        </w:trPr>
        <w:tc>
          <w:tcPr>
            <w:tcW w:w="5384" w:type="dxa"/>
            <w:tcBorders>
              <w:top w:val="nil"/>
              <w:left w:val="nil"/>
              <w:bottom w:val="nil"/>
              <w:right w:val="nil"/>
            </w:tcBorders>
            <w:shd w:val="clear" w:color="auto" w:fill="auto"/>
            <w:noWrap/>
            <w:vAlign w:val="center"/>
            <w:hideMark/>
          </w:tcPr>
          <w:p w14:paraId="667A8746"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 xml:space="preserve">Someone at School (Classmate) </w:t>
            </w:r>
          </w:p>
        </w:tc>
        <w:tc>
          <w:tcPr>
            <w:tcW w:w="2003" w:type="dxa"/>
            <w:tcBorders>
              <w:top w:val="nil"/>
              <w:left w:val="nil"/>
              <w:bottom w:val="nil"/>
              <w:right w:val="nil"/>
            </w:tcBorders>
            <w:shd w:val="clear" w:color="auto" w:fill="auto"/>
            <w:noWrap/>
            <w:vAlign w:val="center"/>
            <w:hideMark/>
          </w:tcPr>
          <w:p w14:paraId="05A4705C" w14:textId="19243B1D"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w:t>
            </w:r>
          </w:p>
        </w:tc>
        <w:tc>
          <w:tcPr>
            <w:tcW w:w="2003" w:type="dxa"/>
            <w:tcBorders>
              <w:top w:val="nil"/>
              <w:left w:val="nil"/>
              <w:bottom w:val="nil"/>
              <w:right w:val="nil"/>
            </w:tcBorders>
            <w:shd w:val="clear" w:color="auto" w:fill="auto"/>
            <w:noWrap/>
            <w:vAlign w:val="center"/>
            <w:hideMark/>
          </w:tcPr>
          <w:p w14:paraId="10772A6E" w14:textId="1DFC9158"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0.0</w:t>
            </w:r>
          </w:p>
        </w:tc>
      </w:tr>
      <w:tr w:rsidR="00F16CFC" w:rsidRPr="00F16CFC" w14:paraId="5C4918A8" w14:textId="77777777" w:rsidTr="00F16CFC">
        <w:trPr>
          <w:trHeight w:val="315"/>
        </w:trPr>
        <w:tc>
          <w:tcPr>
            <w:tcW w:w="5384" w:type="dxa"/>
            <w:tcBorders>
              <w:top w:val="nil"/>
              <w:left w:val="nil"/>
              <w:bottom w:val="nil"/>
              <w:right w:val="nil"/>
            </w:tcBorders>
            <w:shd w:val="clear" w:color="auto" w:fill="auto"/>
            <w:noWrap/>
            <w:vAlign w:val="center"/>
            <w:hideMark/>
          </w:tcPr>
          <w:p w14:paraId="42148DF8"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Other</w:t>
            </w:r>
          </w:p>
        </w:tc>
        <w:tc>
          <w:tcPr>
            <w:tcW w:w="2003" w:type="dxa"/>
            <w:tcBorders>
              <w:top w:val="nil"/>
              <w:left w:val="nil"/>
              <w:bottom w:val="nil"/>
              <w:right w:val="nil"/>
            </w:tcBorders>
            <w:shd w:val="clear" w:color="auto" w:fill="auto"/>
            <w:noWrap/>
            <w:vAlign w:val="center"/>
            <w:hideMark/>
          </w:tcPr>
          <w:p w14:paraId="29974720" w14:textId="0A845729"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2003" w:type="dxa"/>
            <w:tcBorders>
              <w:top w:val="nil"/>
              <w:left w:val="nil"/>
              <w:bottom w:val="nil"/>
              <w:right w:val="nil"/>
            </w:tcBorders>
            <w:shd w:val="clear" w:color="auto" w:fill="auto"/>
            <w:noWrap/>
            <w:vAlign w:val="center"/>
            <w:hideMark/>
          </w:tcPr>
          <w:p w14:paraId="2B905CE9" w14:textId="1210850E"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w:t>
            </w:r>
          </w:p>
        </w:tc>
      </w:tr>
      <w:tr w:rsidR="00F16CFC" w:rsidRPr="00F16CFC" w14:paraId="1C4E208A" w14:textId="77777777" w:rsidTr="00F16CFC">
        <w:trPr>
          <w:trHeight w:val="510"/>
        </w:trPr>
        <w:tc>
          <w:tcPr>
            <w:tcW w:w="5384" w:type="dxa"/>
            <w:tcBorders>
              <w:top w:val="nil"/>
              <w:left w:val="nil"/>
              <w:bottom w:val="nil"/>
              <w:right w:val="nil"/>
            </w:tcBorders>
            <w:shd w:val="clear" w:color="auto" w:fill="auto"/>
            <w:vAlign w:val="center"/>
            <w:hideMark/>
          </w:tcPr>
          <w:p w14:paraId="7B43BFD7" w14:textId="7890CD99" w:rsidR="00F16CFC" w:rsidRPr="00F16CFC" w:rsidRDefault="00F16CFC" w:rsidP="00950CFF">
            <w:pPr>
              <w:rPr>
                <w:rFonts w:ascii="Calibri" w:eastAsia="Times New Roman" w:hAnsi="Calibri" w:cs="Times New Roman"/>
                <w:b/>
                <w:bCs/>
                <w:color w:val="000000"/>
                <w:sz w:val="20"/>
                <w:szCs w:val="20"/>
              </w:rPr>
            </w:pPr>
            <w:r w:rsidRPr="00F16CFC">
              <w:rPr>
                <w:rFonts w:ascii="Calibri" w:eastAsia="Times New Roman" w:hAnsi="Calibri" w:cs="Times New Roman"/>
                <w:b/>
                <w:bCs/>
                <w:color w:val="000000"/>
                <w:sz w:val="20"/>
                <w:szCs w:val="20"/>
                <w:lang w:val="en-CA"/>
              </w:rPr>
              <w:t>Person reported to perpetrate child sexual violence (n=</w:t>
            </w:r>
            <w:r w:rsidR="00950CFF">
              <w:rPr>
                <w:rFonts w:ascii="Calibri" w:eastAsia="Times New Roman" w:hAnsi="Calibri" w:cs="Times New Roman"/>
                <w:b/>
                <w:bCs/>
                <w:color w:val="000000"/>
                <w:sz w:val="20"/>
                <w:szCs w:val="20"/>
                <w:lang w:val="en-CA"/>
              </w:rPr>
              <w:t>18</w:t>
            </w:r>
            <w:r w:rsidRPr="00F16CFC">
              <w:rPr>
                <w:rFonts w:ascii="Calibri" w:eastAsia="Times New Roman" w:hAnsi="Calibri" w:cs="Times New Roman"/>
                <w:b/>
                <w:bCs/>
                <w:color w:val="000000"/>
                <w:sz w:val="20"/>
                <w:szCs w:val="20"/>
                <w:lang w:val="en-CA"/>
              </w:rPr>
              <w:t>)</w:t>
            </w:r>
            <w:r w:rsidR="00950CFF">
              <w:rPr>
                <w:rFonts w:ascii="Calibri" w:eastAsia="Times New Roman" w:hAnsi="Calibri" w:cs="Times New Roman"/>
                <w:b/>
                <w:bCs/>
                <w:color w:val="000000"/>
                <w:sz w:val="20"/>
                <w:szCs w:val="20"/>
                <w:lang w:val="en-CA"/>
              </w:rPr>
              <w:t>*</w:t>
            </w:r>
          </w:p>
        </w:tc>
        <w:tc>
          <w:tcPr>
            <w:tcW w:w="2003" w:type="dxa"/>
            <w:tcBorders>
              <w:top w:val="nil"/>
              <w:left w:val="nil"/>
              <w:bottom w:val="nil"/>
              <w:right w:val="nil"/>
            </w:tcBorders>
            <w:shd w:val="clear" w:color="auto" w:fill="auto"/>
            <w:vAlign w:val="center"/>
            <w:hideMark/>
          </w:tcPr>
          <w:p w14:paraId="7123A100" w14:textId="77777777" w:rsidR="00F16CFC" w:rsidRPr="00F16CFC" w:rsidRDefault="00F16CFC" w:rsidP="00F16CFC">
            <w:pPr>
              <w:rPr>
                <w:rFonts w:ascii="Calibri" w:eastAsia="Times New Roman" w:hAnsi="Calibri" w:cs="Times New Roman"/>
                <w:b/>
                <w:bCs/>
                <w:color w:val="000000"/>
                <w:sz w:val="20"/>
                <w:szCs w:val="20"/>
              </w:rPr>
            </w:pPr>
          </w:p>
        </w:tc>
        <w:tc>
          <w:tcPr>
            <w:tcW w:w="2003" w:type="dxa"/>
            <w:tcBorders>
              <w:top w:val="nil"/>
              <w:left w:val="nil"/>
              <w:bottom w:val="nil"/>
              <w:right w:val="nil"/>
            </w:tcBorders>
            <w:shd w:val="clear" w:color="auto" w:fill="auto"/>
            <w:vAlign w:val="center"/>
            <w:hideMark/>
          </w:tcPr>
          <w:p w14:paraId="7EE46D9D" w14:textId="77777777" w:rsidR="00F16CFC" w:rsidRPr="00F16CFC" w:rsidRDefault="00F16CFC" w:rsidP="00F16CFC">
            <w:pPr>
              <w:rPr>
                <w:rFonts w:ascii="Calibri" w:eastAsia="Times New Roman" w:hAnsi="Calibri" w:cs="Times New Roman"/>
                <w:b/>
                <w:bCs/>
                <w:color w:val="000000"/>
                <w:sz w:val="20"/>
                <w:szCs w:val="20"/>
              </w:rPr>
            </w:pPr>
          </w:p>
        </w:tc>
      </w:tr>
      <w:tr w:rsidR="00950CFF" w:rsidRPr="00F16CFC" w14:paraId="31787A10" w14:textId="77777777" w:rsidTr="00950CFF">
        <w:trPr>
          <w:trHeight w:val="315"/>
        </w:trPr>
        <w:tc>
          <w:tcPr>
            <w:tcW w:w="5384" w:type="dxa"/>
            <w:tcBorders>
              <w:top w:val="nil"/>
              <w:left w:val="nil"/>
              <w:bottom w:val="nil"/>
              <w:right w:val="nil"/>
            </w:tcBorders>
            <w:shd w:val="clear" w:color="auto" w:fill="auto"/>
            <w:noWrap/>
            <w:vAlign w:val="center"/>
            <w:hideMark/>
          </w:tcPr>
          <w:p w14:paraId="3DED5287" w14:textId="77777777" w:rsidR="00950CFF" w:rsidRPr="00F16CFC" w:rsidRDefault="00950CFF" w:rsidP="00950CFF">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Father</w:t>
            </w:r>
          </w:p>
        </w:tc>
        <w:tc>
          <w:tcPr>
            <w:tcW w:w="2003" w:type="dxa"/>
            <w:tcBorders>
              <w:top w:val="nil"/>
              <w:left w:val="nil"/>
              <w:bottom w:val="nil"/>
              <w:right w:val="nil"/>
            </w:tcBorders>
            <w:shd w:val="clear" w:color="auto" w:fill="auto"/>
            <w:noWrap/>
            <w:vAlign w:val="center"/>
            <w:hideMark/>
          </w:tcPr>
          <w:p w14:paraId="5483EB65"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p>
        </w:tc>
        <w:tc>
          <w:tcPr>
            <w:tcW w:w="2003" w:type="dxa"/>
            <w:tcBorders>
              <w:top w:val="nil"/>
              <w:left w:val="nil"/>
              <w:bottom w:val="nil"/>
              <w:right w:val="nil"/>
            </w:tcBorders>
            <w:shd w:val="clear" w:color="auto" w:fill="auto"/>
            <w:noWrap/>
            <w:vAlign w:val="center"/>
            <w:hideMark/>
          </w:tcPr>
          <w:p w14:paraId="63EA602D"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50.0</w:t>
            </w:r>
          </w:p>
        </w:tc>
      </w:tr>
      <w:tr w:rsidR="00950CFF" w:rsidRPr="00F16CFC" w14:paraId="3FBEC62F" w14:textId="77777777" w:rsidTr="00950CFF">
        <w:trPr>
          <w:trHeight w:val="315"/>
        </w:trPr>
        <w:tc>
          <w:tcPr>
            <w:tcW w:w="5384" w:type="dxa"/>
            <w:tcBorders>
              <w:top w:val="nil"/>
              <w:left w:val="nil"/>
              <w:bottom w:val="nil"/>
              <w:right w:val="nil"/>
            </w:tcBorders>
            <w:shd w:val="clear" w:color="auto" w:fill="auto"/>
            <w:noWrap/>
            <w:vAlign w:val="center"/>
            <w:hideMark/>
          </w:tcPr>
          <w:p w14:paraId="75EF77E0" w14:textId="77777777" w:rsidR="00950CFF" w:rsidRPr="00F16CFC" w:rsidRDefault="00950CFF" w:rsidP="00950CFF">
            <w:pPr>
              <w:ind w:firstLineChars="100" w:firstLine="200"/>
              <w:rPr>
                <w:rFonts w:ascii="Calibri" w:eastAsia="Times New Roman" w:hAnsi="Calibri" w:cs="Times New Roman"/>
                <w:color w:val="000000"/>
                <w:sz w:val="20"/>
                <w:szCs w:val="20"/>
              </w:rPr>
            </w:pPr>
            <w:r>
              <w:rPr>
                <w:rFonts w:ascii="Calibri" w:eastAsia="Times New Roman" w:hAnsi="Calibri" w:cs="Times New Roman"/>
                <w:color w:val="000000"/>
                <w:sz w:val="20"/>
                <w:szCs w:val="20"/>
                <w:lang w:val="en-CA"/>
              </w:rPr>
              <w:t>Male friend of family</w:t>
            </w:r>
          </w:p>
        </w:tc>
        <w:tc>
          <w:tcPr>
            <w:tcW w:w="2003" w:type="dxa"/>
            <w:tcBorders>
              <w:top w:val="nil"/>
              <w:left w:val="nil"/>
              <w:bottom w:val="nil"/>
              <w:right w:val="nil"/>
            </w:tcBorders>
            <w:shd w:val="clear" w:color="auto" w:fill="auto"/>
            <w:noWrap/>
            <w:vAlign w:val="center"/>
            <w:hideMark/>
          </w:tcPr>
          <w:p w14:paraId="7ED6B1D3"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2003" w:type="dxa"/>
            <w:tcBorders>
              <w:top w:val="nil"/>
              <w:left w:val="nil"/>
              <w:bottom w:val="nil"/>
              <w:right w:val="nil"/>
            </w:tcBorders>
            <w:shd w:val="clear" w:color="auto" w:fill="auto"/>
            <w:noWrap/>
            <w:vAlign w:val="center"/>
            <w:hideMark/>
          </w:tcPr>
          <w:p w14:paraId="0D70E99C" w14:textId="77777777" w:rsidR="00950CFF" w:rsidRPr="00F16CFC" w:rsidRDefault="00950CFF" w:rsidP="00950CFF">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11.1</w:t>
            </w:r>
          </w:p>
        </w:tc>
      </w:tr>
      <w:tr w:rsidR="00F16CFC" w:rsidRPr="00F16CFC" w14:paraId="2704D92E" w14:textId="77777777" w:rsidTr="00F16CFC">
        <w:trPr>
          <w:trHeight w:val="315"/>
        </w:trPr>
        <w:tc>
          <w:tcPr>
            <w:tcW w:w="5384" w:type="dxa"/>
            <w:tcBorders>
              <w:top w:val="nil"/>
              <w:left w:val="nil"/>
              <w:bottom w:val="nil"/>
              <w:right w:val="nil"/>
            </w:tcBorders>
            <w:shd w:val="clear" w:color="auto" w:fill="auto"/>
            <w:noWrap/>
            <w:vAlign w:val="center"/>
            <w:hideMark/>
          </w:tcPr>
          <w:p w14:paraId="7C431563"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Stranger</w:t>
            </w:r>
          </w:p>
        </w:tc>
        <w:tc>
          <w:tcPr>
            <w:tcW w:w="2003" w:type="dxa"/>
            <w:tcBorders>
              <w:top w:val="nil"/>
              <w:left w:val="nil"/>
              <w:bottom w:val="nil"/>
              <w:right w:val="nil"/>
            </w:tcBorders>
            <w:shd w:val="clear" w:color="auto" w:fill="auto"/>
            <w:noWrap/>
            <w:vAlign w:val="center"/>
            <w:hideMark/>
          </w:tcPr>
          <w:p w14:paraId="34986D34" w14:textId="2A628E24"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2003" w:type="dxa"/>
            <w:tcBorders>
              <w:top w:val="nil"/>
              <w:left w:val="nil"/>
              <w:bottom w:val="nil"/>
              <w:right w:val="nil"/>
            </w:tcBorders>
            <w:shd w:val="clear" w:color="auto" w:fill="auto"/>
            <w:noWrap/>
            <w:vAlign w:val="center"/>
            <w:hideMark/>
          </w:tcPr>
          <w:p w14:paraId="56A22F7E" w14:textId="21F3D4EB"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5.6</w:t>
            </w:r>
          </w:p>
        </w:tc>
      </w:tr>
      <w:tr w:rsidR="00F16CFC" w:rsidRPr="00F16CFC" w14:paraId="6B18D49D" w14:textId="77777777" w:rsidTr="00F16CFC">
        <w:trPr>
          <w:trHeight w:val="315"/>
        </w:trPr>
        <w:tc>
          <w:tcPr>
            <w:tcW w:w="5384" w:type="dxa"/>
            <w:tcBorders>
              <w:top w:val="nil"/>
              <w:left w:val="nil"/>
              <w:bottom w:val="nil"/>
              <w:right w:val="nil"/>
            </w:tcBorders>
            <w:shd w:val="clear" w:color="auto" w:fill="auto"/>
            <w:noWrap/>
            <w:vAlign w:val="center"/>
            <w:hideMark/>
          </w:tcPr>
          <w:p w14:paraId="000C7C7A" w14:textId="441A1CD4" w:rsidR="00F16CFC" w:rsidRPr="00F16CFC" w:rsidRDefault="00950CFF" w:rsidP="00F16CFC">
            <w:pPr>
              <w:ind w:firstLineChars="100" w:firstLine="200"/>
              <w:rPr>
                <w:rFonts w:ascii="Calibri" w:eastAsia="Times New Roman" w:hAnsi="Calibri" w:cs="Times New Roman"/>
                <w:color w:val="000000"/>
                <w:sz w:val="20"/>
                <w:szCs w:val="20"/>
              </w:rPr>
            </w:pPr>
            <w:r>
              <w:rPr>
                <w:rFonts w:ascii="Calibri" w:eastAsia="Times New Roman" w:hAnsi="Calibri" w:cs="Times New Roman"/>
                <w:color w:val="000000"/>
                <w:sz w:val="20"/>
                <w:szCs w:val="20"/>
                <w:lang w:val="en-CA"/>
              </w:rPr>
              <w:t>Female friend of family</w:t>
            </w:r>
          </w:p>
        </w:tc>
        <w:tc>
          <w:tcPr>
            <w:tcW w:w="2003" w:type="dxa"/>
            <w:tcBorders>
              <w:top w:val="nil"/>
              <w:left w:val="nil"/>
              <w:bottom w:val="nil"/>
              <w:right w:val="nil"/>
            </w:tcBorders>
            <w:shd w:val="clear" w:color="auto" w:fill="auto"/>
            <w:noWrap/>
            <w:vAlign w:val="center"/>
            <w:hideMark/>
          </w:tcPr>
          <w:p w14:paraId="7A1001B9" w14:textId="3AE0DDCE"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2003" w:type="dxa"/>
            <w:tcBorders>
              <w:top w:val="nil"/>
              <w:left w:val="nil"/>
              <w:bottom w:val="nil"/>
              <w:right w:val="nil"/>
            </w:tcBorders>
            <w:shd w:val="clear" w:color="auto" w:fill="auto"/>
            <w:noWrap/>
            <w:vAlign w:val="center"/>
            <w:hideMark/>
          </w:tcPr>
          <w:p w14:paraId="531F1942" w14:textId="69E83061"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5.6</w:t>
            </w:r>
          </w:p>
        </w:tc>
      </w:tr>
      <w:tr w:rsidR="00F16CFC" w:rsidRPr="00F16CFC" w14:paraId="4DA69A85" w14:textId="77777777" w:rsidTr="00007B77">
        <w:tblPrEx>
          <w:tblW w:w="9390" w:type="dxa"/>
          <w:tblInd w:w="93" w:type="dxa"/>
          <w:tblPrExChange w:id="23" w:author="epzelmoha@gmail.com" w:date="2016-10-02T17:55:00Z">
            <w:tblPrEx>
              <w:tblW w:w="9390" w:type="dxa"/>
              <w:tblInd w:w="93" w:type="dxa"/>
            </w:tblPrEx>
          </w:tblPrExChange>
        </w:tblPrEx>
        <w:trPr>
          <w:trHeight w:val="351"/>
          <w:trPrChange w:id="24" w:author="epzelmoha@gmail.com" w:date="2016-10-02T17:55:00Z">
            <w:trPr>
              <w:gridAfter w:val="0"/>
              <w:trHeight w:val="315"/>
            </w:trPr>
          </w:trPrChange>
        </w:trPr>
        <w:tc>
          <w:tcPr>
            <w:tcW w:w="5384" w:type="dxa"/>
            <w:tcBorders>
              <w:top w:val="nil"/>
              <w:left w:val="nil"/>
              <w:bottom w:val="nil"/>
              <w:right w:val="nil"/>
            </w:tcBorders>
            <w:shd w:val="clear" w:color="auto" w:fill="auto"/>
            <w:noWrap/>
            <w:vAlign w:val="center"/>
            <w:hideMark/>
            <w:tcPrChange w:id="25" w:author="epzelmoha@gmail.com" w:date="2016-10-02T17:55:00Z">
              <w:tcPr>
                <w:tcW w:w="5384" w:type="dxa"/>
                <w:gridSpan w:val="2"/>
                <w:tcBorders>
                  <w:top w:val="nil"/>
                  <w:left w:val="nil"/>
                  <w:bottom w:val="nil"/>
                  <w:right w:val="nil"/>
                </w:tcBorders>
                <w:shd w:val="clear" w:color="auto" w:fill="auto"/>
                <w:noWrap/>
                <w:vAlign w:val="center"/>
                <w:hideMark/>
              </w:tcPr>
            </w:tcPrChange>
          </w:tcPr>
          <w:p w14:paraId="47BF8823" w14:textId="4AD0DBC9" w:rsidR="00F16CFC" w:rsidRPr="00F16CFC" w:rsidRDefault="00950CFF" w:rsidP="00F16CFC">
            <w:pPr>
              <w:ind w:firstLineChars="100" w:firstLine="200"/>
              <w:rPr>
                <w:rFonts w:ascii="Calibri" w:eastAsia="Times New Roman" w:hAnsi="Calibri" w:cs="Times New Roman"/>
                <w:color w:val="000000"/>
                <w:sz w:val="20"/>
                <w:szCs w:val="20"/>
              </w:rPr>
            </w:pPr>
            <w:r>
              <w:rPr>
                <w:rFonts w:ascii="Calibri" w:eastAsia="Times New Roman" w:hAnsi="Calibri" w:cs="Times New Roman"/>
                <w:color w:val="000000"/>
                <w:sz w:val="20"/>
                <w:szCs w:val="20"/>
                <w:lang w:val="en-CA"/>
              </w:rPr>
              <w:t>Police</w:t>
            </w:r>
            <w:r w:rsidR="00F16CFC" w:rsidRPr="00F16CFC">
              <w:rPr>
                <w:rFonts w:ascii="Calibri" w:eastAsia="Times New Roman" w:hAnsi="Calibri" w:cs="Times New Roman"/>
                <w:color w:val="000000"/>
                <w:sz w:val="20"/>
                <w:szCs w:val="20"/>
                <w:lang w:val="en-CA"/>
              </w:rPr>
              <w:t xml:space="preserve"> </w:t>
            </w:r>
          </w:p>
        </w:tc>
        <w:tc>
          <w:tcPr>
            <w:tcW w:w="2003" w:type="dxa"/>
            <w:tcBorders>
              <w:top w:val="nil"/>
              <w:left w:val="nil"/>
              <w:bottom w:val="nil"/>
              <w:right w:val="nil"/>
            </w:tcBorders>
            <w:shd w:val="clear" w:color="auto" w:fill="auto"/>
            <w:noWrap/>
            <w:vAlign w:val="center"/>
            <w:hideMark/>
            <w:tcPrChange w:id="26" w:author="epzelmoha@gmail.com" w:date="2016-10-02T17:55:00Z">
              <w:tcPr>
                <w:tcW w:w="2003" w:type="dxa"/>
                <w:gridSpan w:val="2"/>
                <w:tcBorders>
                  <w:top w:val="nil"/>
                  <w:left w:val="nil"/>
                  <w:bottom w:val="nil"/>
                  <w:right w:val="nil"/>
                </w:tcBorders>
                <w:shd w:val="clear" w:color="auto" w:fill="auto"/>
                <w:noWrap/>
                <w:vAlign w:val="center"/>
                <w:hideMark/>
              </w:tcPr>
            </w:tcPrChange>
          </w:tcPr>
          <w:p w14:paraId="19D67DB6" w14:textId="304D48B2"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2003" w:type="dxa"/>
            <w:tcBorders>
              <w:top w:val="nil"/>
              <w:left w:val="nil"/>
              <w:bottom w:val="nil"/>
              <w:right w:val="nil"/>
            </w:tcBorders>
            <w:shd w:val="clear" w:color="auto" w:fill="auto"/>
            <w:noWrap/>
            <w:vAlign w:val="center"/>
            <w:hideMark/>
            <w:tcPrChange w:id="27" w:author="epzelmoha@gmail.com" w:date="2016-10-02T17:55:00Z">
              <w:tcPr>
                <w:tcW w:w="2003" w:type="dxa"/>
                <w:gridSpan w:val="2"/>
                <w:tcBorders>
                  <w:top w:val="nil"/>
                  <w:left w:val="nil"/>
                  <w:bottom w:val="nil"/>
                  <w:right w:val="nil"/>
                </w:tcBorders>
                <w:shd w:val="clear" w:color="auto" w:fill="auto"/>
                <w:noWrap/>
                <w:vAlign w:val="center"/>
                <w:hideMark/>
              </w:tcPr>
            </w:tcPrChange>
          </w:tcPr>
          <w:p w14:paraId="54A15E2C" w14:textId="29B01AF1"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5.6</w:t>
            </w:r>
          </w:p>
        </w:tc>
      </w:tr>
      <w:tr w:rsidR="00F16CFC" w:rsidRPr="00F16CFC" w14:paraId="26EA703F" w14:textId="77777777" w:rsidTr="00F16CFC">
        <w:trPr>
          <w:trHeight w:val="315"/>
        </w:trPr>
        <w:tc>
          <w:tcPr>
            <w:tcW w:w="5384" w:type="dxa"/>
            <w:tcBorders>
              <w:top w:val="nil"/>
              <w:left w:val="nil"/>
              <w:bottom w:val="nil"/>
              <w:right w:val="nil"/>
            </w:tcBorders>
            <w:shd w:val="clear" w:color="auto" w:fill="auto"/>
            <w:noWrap/>
            <w:vAlign w:val="center"/>
            <w:hideMark/>
          </w:tcPr>
          <w:p w14:paraId="0B82C6AC" w14:textId="7150D4A2" w:rsidR="00F16CFC" w:rsidRPr="00F16CFC" w:rsidRDefault="00950CFF" w:rsidP="00F16CFC">
            <w:pPr>
              <w:ind w:firstLineChars="100" w:firstLine="200"/>
              <w:rPr>
                <w:rFonts w:ascii="Calibri" w:eastAsia="Times New Roman" w:hAnsi="Calibri" w:cs="Times New Roman"/>
                <w:color w:val="000000"/>
                <w:sz w:val="20"/>
                <w:szCs w:val="20"/>
              </w:rPr>
            </w:pPr>
            <w:r>
              <w:rPr>
                <w:rFonts w:ascii="Calibri" w:eastAsia="Times New Roman" w:hAnsi="Calibri" w:cs="Times New Roman"/>
                <w:color w:val="000000"/>
                <w:sz w:val="20"/>
                <w:szCs w:val="20"/>
                <w:lang w:val="en-CA"/>
              </w:rPr>
              <w:t>Someone from another clan</w:t>
            </w:r>
            <w:r w:rsidR="00F16CFC" w:rsidRPr="00F16CFC">
              <w:rPr>
                <w:rFonts w:ascii="Calibri" w:eastAsia="Times New Roman" w:hAnsi="Calibri" w:cs="Times New Roman"/>
                <w:color w:val="000000"/>
                <w:sz w:val="20"/>
                <w:szCs w:val="20"/>
                <w:lang w:val="en-CA"/>
              </w:rPr>
              <w:t xml:space="preserve"> </w:t>
            </w:r>
          </w:p>
        </w:tc>
        <w:tc>
          <w:tcPr>
            <w:tcW w:w="2003" w:type="dxa"/>
            <w:tcBorders>
              <w:top w:val="nil"/>
              <w:left w:val="nil"/>
              <w:bottom w:val="nil"/>
              <w:right w:val="nil"/>
            </w:tcBorders>
            <w:shd w:val="clear" w:color="auto" w:fill="auto"/>
            <w:noWrap/>
            <w:vAlign w:val="center"/>
            <w:hideMark/>
          </w:tcPr>
          <w:p w14:paraId="330C6C9B" w14:textId="4FF61714"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2003" w:type="dxa"/>
            <w:tcBorders>
              <w:top w:val="nil"/>
              <w:left w:val="nil"/>
              <w:bottom w:val="nil"/>
              <w:right w:val="nil"/>
            </w:tcBorders>
            <w:shd w:val="clear" w:color="auto" w:fill="auto"/>
            <w:noWrap/>
            <w:vAlign w:val="center"/>
            <w:hideMark/>
          </w:tcPr>
          <w:p w14:paraId="7EAF5204" w14:textId="32E7901F"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5.6</w:t>
            </w:r>
          </w:p>
        </w:tc>
      </w:tr>
      <w:tr w:rsidR="00F16CFC" w:rsidRPr="00F16CFC" w14:paraId="19A1E920" w14:textId="77777777" w:rsidTr="00950CFF">
        <w:trPr>
          <w:trHeight w:val="330"/>
        </w:trPr>
        <w:tc>
          <w:tcPr>
            <w:tcW w:w="5384" w:type="dxa"/>
            <w:tcBorders>
              <w:top w:val="nil"/>
              <w:left w:val="nil"/>
              <w:bottom w:val="single" w:sz="4" w:space="0" w:color="auto"/>
              <w:right w:val="nil"/>
            </w:tcBorders>
            <w:shd w:val="clear" w:color="auto" w:fill="auto"/>
            <w:noWrap/>
            <w:vAlign w:val="center"/>
            <w:hideMark/>
          </w:tcPr>
          <w:p w14:paraId="0AE0E00E" w14:textId="77777777" w:rsidR="00F16CFC" w:rsidRPr="00F16CFC" w:rsidRDefault="00F16CFC" w:rsidP="00F16CFC">
            <w:pPr>
              <w:ind w:firstLineChars="100" w:firstLine="200"/>
              <w:rPr>
                <w:rFonts w:ascii="Calibri" w:eastAsia="Times New Roman" w:hAnsi="Calibri" w:cs="Times New Roman"/>
                <w:color w:val="000000"/>
                <w:sz w:val="20"/>
                <w:szCs w:val="20"/>
              </w:rPr>
            </w:pPr>
            <w:r w:rsidRPr="00F16CFC">
              <w:rPr>
                <w:rFonts w:ascii="Calibri" w:eastAsia="Times New Roman" w:hAnsi="Calibri" w:cs="Times New Roman"/>
                <w:color w:val="000000"/>
                <w:sz w:val="20"/>
                <w:szCs w:val="20"/>
                <w:lang w:val="en-CA"/>
              </w:rPr>
              <w:t>Other</w:t>
            </w:r>
          </w:p>
        </w:tc>
        <w:tc>
          <w:tcPr>
            <w:tcW w:w="2003" w:type="dxa"/>
            <w:tcBorders>
              <w:top w:val="nil"/>
              <w:left w:val="nil"/>
              <w:bottom w:val="single" w:sz="4" w:space="0" w:color="auto"/>
              <w:right w:val="nil"/>
            </w:tcBorders>
            <w:shd w:val="clear" w:color="auto" w:fill="auto"/>
            <w:noWrap/>
            <w:vAlign w:val="center"/>
            <w:hideMark/>
          </w:tcPr>
          <w:p w14:paraId="70003148" w14:textId="686B9392"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r w:rsidR="00F16CFC" w:rsidRPr="00F16CFC">
              <w:rPr>
                <w:rFonts w:ascii="Calibri" w:eastAsia="Times New Roman" w:hAnsi="Calibri" w:cs="Times New Roman"/>
                <w:color w:val="000000"/>
                <w:sz w:val="20"/>
                <w:szCs w:val="20"/>
              </w:rPr>
              <w:t> </w:t>
            </w:r>
          </w:p>
        </w:tc>
        <w:tc>
          <w:tcPr>
            <w:tcW w:w="2003" w:type="dxa"/>
            <w:tcBorders>
              <w:top w:val="nil"/>
              <w:left w:val="nil"/>
              <w:bottom w:val="single" w:sz="4" w:space="0" w:color="auto"/>
              <w:right w:val="nil"/>
            </w:tcBorders>
            <w:shd w:val="clear" w:color="auto" w:fill="auto"/>
            <w:noWrap/>
            <w:vAlign w:val="center"/>
            <w:hideMark/>
          </w:tcPr>
          <w:p w14:paraId="526F79D6" w14:textId="5BF55D05" w:rsidR="00F16CFC" w:rsidRPr="00F16CFC" w:rsidRDefault="00950CFF" w:rsidP="00F16CFC">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5.6</w:t>
            </w:r>
          </w:p>
        </w:tc>
      </w:tr>
      <w:tr w:rsidR="00950CFF" w:rsidRPr="00F16CFC" w14:paraId="35C717F8" w14:textId="77777777" w:rsidTr="00950CFF">
        <w:trPr>
          <w:trHeight w:val="330"/>
        </w:trPr>
        <w:tc>
          <w:tcPr>
            <w:tcW w:w="9390" w:type="dxa"/>
            <w:gridSpan w:val="3"/>
            <w:tcBorders>
              <w:top w:val="single" w:sz="4" w:space="0" w:color="auto"/>
              <w:left w:val="nil"/>
              <w:right w:val="nil"/>
            </w:tcBorders>
            <w:shd w:val="clear" w:color="auto" w:fill="auto"/>
            <w:noWrap/>
            <w:vAlign w:val="center"/>
          </w:tcPr>
          <w:p w14:paraId="4D223E91" w14:textId="50178036" w:rsidR="00950CFF" w:rsidRDefault="00950CFF" w:rsidP="00950CF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*No reports of sexual violence perpetrated by other male/female family members, teachers, street gangs</w:t>
            </w:r>
          </w:p>
        </w:tc>
      </w:tr>
    </w:tbl>
    <w:p w14:paraId="33D4F526" w14:textId="77777777" w:rsidR="00F16CFC" w:rsidRDefault="00F16CFC">
      <w:pPr>
        <w:rPr>
          <w:sz w:val="22"/>
          <w:szCs w:val="22"/>
        </w:rPr>
      </w:pPr>
    </w:p>
    <w:p w14:paraId="0F3F86D0" w14:textId="79BADD5A" w:rsidR="00273DEF" w:rsidRPr="00D30A19" w:rsidRDefault="00200FAC">
      <w:pPr>
        <w:rPr>
          <w:sz w:val="22"/>
          <w:szCs w:val="22"/>
        </w:rPr>
      </w:pPr>
      <w:r>
        <w:rPr>
          <w:sz w:val="22"/>
          <w:szCs w:val="22"/>
        </w:rPr>
        <w:t>Over</w:t>
      </w:r>
      <w:r w:rsidR="00D30A19" w:rsidRPr="00D30A19">
        <w:rPr>
          <w:sz w:val="22"/>
          <w:szCs w:val="22"/>
        </w:rPr>
        <w:t xml:space="preserve"> </w:t>
      </w:r>
      <w:r w:rsidR="00A83874">
        <w:rPr>
          <w:sz w:val="22"/>
          <w:szCs w:val="22"/>
        </w:rPr>
        <w:t>one-</w:t>
      </w:r>
      <w:r w:rsidR="00D30A19" w:rsidRPr="00D30A19">
        <w:rPr>
          <w:sz w:val="22"/>
          <w:szCs w:val="22"/>
        </w:rPr>
        <w:t>half (</w:t>
      </w:r>
      <w:r>
        <w:rPr>
          <w:sz w:val="22"/>
          <w:szCs w:val="22"/>
        </w:rPr>
        <w:t>60</w:t>
      </w:r>
      <w:r w:rsidR="00D30A19" w:rsidRPr="00D30A19">
        <w:rPr>
          <w:sz w:val="22"/>
          <w:szCs w:val="22"/>
        </w:rPr>
        <w:t xml:space="preserve">% females, </w:t>
      </w:r>
      <w:r>
        <w:rPr>
          <w:sz w:val="22"/>
          <w:szCs w:val="22"/>
        </w:rPr>
        <w:t>62</w:t>
      </w:r>
      <w:r w:rsidR="00D30A19" w:rsidRPr="00D30A19">
        <w:rPr>
          <w:sz w:val="22"/>
          <w:szCs w:val="22"/>
        </w:rPr>
        <w:t xml:space="preserve">% males) of </w:t>
      </w:r>
      <w:r w:rsidR="00A83874">
        <w:rPr>
          <w:sz w:val="22"/>
          <w:szCs w:val="22"/>
        </w:rPr>
        <w:t xml:space="preserve">men and women reported that they </w:t>
      </w:r>
      <w:r w:rsidR="00D30A19" w:rsidRPr="00D30A19">
        <w:rPr>
          <w:sz w:val="22"/>
          <w:szCs w:val="22"/>
        </w:rPr>
        <w:t xml:space="preserve">lived with both their parents/caretakers while growing up.  Over </w:t>
      </w:r>
      <w:r>
        <w:rPr>
          <w:sz w:val="22"/>
          <w:szCs w:val="22"/>
        </w:rPr>
        <w:t>16</w:t>
      </w:r>
      <w:r w:rsidR="00D30A19" w:rsidRPr="00D30A19">
        <w:rPr>
          <w:sz w:val="22"/>
          <w:szCs w:val="22"/>
        </w:rPr>
        <w:t xml:space="preserve">% of women and </w:t>
      </w:r>
      <w:r>
        <w:rPr>
          <w:sz w:val="22"/>
          <w:szCs w:val="22"/>
        </w:rPr>
        <w:t>19</w:t>
      </w:r>
      <w:r w:rsidR="00D30A19" w:rsidRPr="00D30A19">
        <w:rPr>
          <w:sz w:val="22"/>
          <w:szCs w:val="22"/>
        </w:rPr>
        <w:t>% of men reported seeing or hearing violence between their parents/caretakers</w:t>
      </w:r>
      <w:r w:rsidR="00A83874">
        <w:rPr>
          <w:sz w:val="22"/>
          <w:szCs w:val="22"/>
        </w:rPr>
        <w:t xml:space="preserve"> in the home</w:t>
      </w:r>
      <w:r w:rsidR="00D30A19" w:rsidRPr="00D30A19">
        <w:rPr>
          <w:sz w:val="22"/>
          <w:szCs w:val="22"/>
        </w:rPr>
        <w:t xml:space="preserve">, with </w:t>
      </w:r>
      <w:r>
        <w:rPr>
          <w:sz w:val="22"/>
          <w:szCs w:val="22"/>
        </w:rPr>
        <w:t>12</w:t>
      </w:r>
      <w:r w:rsidR="00D30A19" w:rsidRPr="00D30A19">
        <w:rPr>
          <w:sz w:val="22"/>
          <w:szCs w:val="22"/>
        </w:rPr>
        <w:t>-</w:t>
      </w:r>
      <w:r>
        <w:rPr>
          <w:sz w:val="22"/>
          <w:szCs w:val="22"/>
        </w:rPr>
        <w:t>15</w:t>
      </w:r>
      <w:r w:rsidR="00D30A19" w:rsidRPr="00D30A19">
        <w:rPr>
          <w:sz w:val="22"/>
          <w:szCs w:val="22"/>
        </w:rPr>
        <w:t xml:space="preserve">% reporting </w:t>
      </w:r>
      <w:r w:rsidR="00A83874">
        <w:rPr>
          <w:sz w:val="22"/>
          <w:szCs w:val="22"/>
        </w:rPr>
        <w:t xml:space="preserve">intimate </w:t>
      </w:r>
      <w:r w:rsidR="00D30A19" w:rsidRPr="00D30A19">
        <w:rPr>
          <w:sz w:val="22"/>
          <w:szCs w:val="22"/>
        </w:rPr>
        <w:t>partner violence perpetrated by both their mother and father</w:t>
      </w:r>
      <w:r w:rsidR="00A83874">
        <w:rPr>
          <w:sz w:val="22"/>
          <w:szCs w:val="22"/>
        </w:rPr>
        <w:t xml:space="preserve"> during their childhood</w:t>
      </w:r>
      <w:r w:rsidR="00D30A19" w:rsidRPr="00D30A19">
        <w:rPr>
          <w:sz w:val="22"/>
          <w:szCs w:val="22"/>
        </w:rPr>
        <w:t>.  Table 6c presents witnessing violence in home during childhood.</w:t>
      </w:r>
    </w:p>
    <w:p w14:paraId="13238925" w14:textId="77777777" w:rsidR="00273DEF" w:rsidRPr="00D30A19" w:rsidRDefault="00273DEF">
      <w:pPr>
        <w:rPr>
          <w:sz w:val="22"/>
          <w:szCs w:val="22"/>
        </w:rPr>
      </w:pPr>
    </w:p>
    <w:tbl>
      <w:tblPr>
        <w:tblW w:w="9360" w:type="dxa"/>
        <w:tblLook w:val="04A0" w:firstRow="1" w:lastRow="0" w:firstColumn="1" w:lastColumn="0" w:noHBand="0" w:noVBand="1"/>
      </w:tblPr>
      <w:tblGrid>
        <w:gridCol w:w="6310"/>
        <w:gridCol w:w="1419"/>
        <w:gridCol w:w="1631"/>
      </w:tblGrid>
      <w:tr w:rsidR="00273DEF" w:rsidRPr="00D30A19" w14:paraId="604DB20F" w14:textId="77777777" w:rsidTr="00F16CFC">
        <w:trPr>
          <w:trHeight w:val="340"/>
          <w:tblHeader/>
        </w:trPr>
        <w:tc>
          <w:tcPr>
            <w:tcW w:w="9360" w:type="dxa"/>
            <w:gridSpan w:val="3"/>
            <w:tcBorders>
              <w:top w:val="nil"/>
              <w:left w:val="nil"/>
              <w:bottom w:val="single" w:sz="8" w:space="0" w:color="auto"/>
              <w:right w:val="nil"/>
            </w:tcBorders>
            <w:shd w:val="clear" w:color="auto" w:fill="auto"/>
            <w:noWrap/>
            <w:vAlign w:val="center"/>
            <w:hideMark/>
          </w:tcPr>
          <w:p w14:paraId="68A014E0"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Table 6c Experiences of witnessing violence in the home in Somaliland</w:t>
            </w:r>
          </w:p>
        </w:tc>
      </w:tr>
      <w:tr w:rsidR="00273DEF" w:rsidRPr="00D30A19" w14:paraId="277F73C6" w14:textId="77777777" w:rsidTr="00F16CFC">
        <w:trPr>
          <w:trHeight w:val="340"/>
          <w:tblHeader/>
        </w:trPr>
        <w:tc>
          <w:tcPr>
            <w:tcW w:w="6310" w:type="dxa"/>
            <w:tcBorders>
              <w:top w:val="nil"/>
              <w:left w:val="nil"/>
              <w:bottom w:val="single" w:sz="8" w:space="0" w:color="auto"/>
              <w:right w:val="nil"/>
            </w:tcBorders>
            <w:shd w:val="clear" w:color="auto" w:fill="auto"/>
            <w:noWrap/>
            <w:vAlign w:val="center"/>
            <w:hideMark/>
          </w:tcPr>
          <w:p w14:paraId="1FB4DDBD"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 </w:t>
            </w:r>
          </w:p>
        </w:tc>
        <w:tc>
          <w:tcPr>
            <w:tcW w:w="1419" w:type="dxa"/>
            <w:tcBorders>
              <w:top w:val="nil"/>
              <w:left w:val="nil"/>
              <w:bottom w:val="single" w:sz="8" w:space="0" w:color="auto"/>
              <w:right w:val="nil"/>
            </w:tcBorders>
            <w:shd w:val="clear" w:color="auto" w:fill="auto"/>
            <w:noWrap/>
            <w:vAlign w:val="center"/>
            <w:hideMark/>
          </w:tcPr>
          <w:p w14:paraId="78AB71E6" w14:textId="77777777" w:rsidR="00273DEF" w:rsidRPr="00D30A19" w:rsidRDefault="00273DEF" w:rsidP="00273DEF">
            <w:pPr>
              <w:jc w:val="center"/>
              <w:rPr>
                <w:rFonts w:eastAsia="Times New Roman" w:cs="Times New Roman"/>
                <w:b/>
                <w:bCs/>
                <w:color w:val="000000"/>
                <w:sz w:val="20"/>
                <w:szCs w:val="20"/>
              </w:rPr>
            </w:pPr>
            <w:r w:rsidRPr="00D30A19">
              <w:rPr>
                <w:rFonts w:eastAsia="Times New Roman" w:cs="Times New Roman"/>
                <w:b/>
                <w:bCs/>
                <w:color w:val="000000"/>
                <w:sz w:val="20"/>
                <w:szCs w:val="20"/>
              </w:rPr>
              <w:t>n</w:t>
            </w:r>
          </w:p>
        </w:tc>
        <w:tc>
          <w:tcPr>
            <w:tcW w:w="1631" w:type="dxa"/>
            <w:tcBorders>
              <w:top w:val="nil"/>
              <w:left w:val="nil"/>
              <w:bottom w:val="single" w:sz="8" w:space="0" w:color="auto"/>
              <w:right w:val="nil"/>
            </w:tcBorders>
            <w:shd w:val="clear" w:color="auto" w:fill="auto"/>
            <w:noWrap/>
            <w:vAlign w:val="center"/>
            <w:hideMark/>
          </w:tcPr>
          <w:p w14:paraId="643D8761" w14:textId="77777777" w:rsidR="00273DEF" w:rsidRPr="00D30A19" w:rsidRDefault="00273DEF" w:rsidP="00273DEF">
            <w:pPr>
              <w:jc w:val="center"/>
              <w:rPr>
                <w:rFonts w:eastAsia="Times New Roman" w:cs="Times New Roman"/>
                <w:b/>
                <w:bCs/>
                <w:color w:val="000000"/>
                <w:sz w:val="20"/>
                <w:szCs w:val="20"/>
              </w:rPr>
            </w:pPr>
            <w:r w:rsidRPr="00D30A19">
              <w:rPr>
                <w:rFonts w:eastAsia="Times New Roman" w:cs="Times New Roman"/>
                <w:b/>
                <w:bCs/>
                <w:color w:val="000000"/>
                <w:sz w:val="20"/>
                <w:szCs w:val="20"/>
              </w:rPr>
              <w:t>%</w:t>
            </w:r>
          </w:p>
        </w:tc>
      </w:tr>
      <w:tr w:rsidR="00273DEF" w:rsidRPr="00D30A19" w14:paraId="2EFA2E45" w14:textId="77777777" w:rsidTr="00F16CFC">
        <w:trPr>
          <w:trHeight w:val="320"/>
        </w:trPr>
        <w:tc>
          <w:tcPr>
            <w:tcW w:w="9360" w:type="dxa"/>
            <w:gridSpan w:val="3"/>
            <w:tcBorders>
              <w:top w:val="single" w:sz="8" w:space="0" w:color="auto"/>
              <w:left w:val="nil"/>
              <w:bottom w:val="nil"/>
              <w:right w:val="nil"/>
            </w:tcBorders>
            <w:shd w:val="clear" w:color="auto" w:fill="auto"/>
            <w:noWrap/>
            <w:vAlign w:val="center"/>
            <w:hideMark/>
          </w:tcPr>
          <w:p w14:paraId="5F893D1B"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Female Participants</w:t>
            </w:r>
          </w:p>
        </w:tc>
      </w:tr>
      <w:tr w:rsidR="00273DEF" w:rsidRPr="00D30A19" w14:paraId="48E72912" w14:textId="77777777" w:rsidTr="00F16CFC">
        <w:trPr>
          <w:trHeight w:val="320"/>
        </w:trPr>
        <w:tc>
          <w:tcPr>
            <w:tcW w:w="9360" w:type="dxa"/>
            <w:gridSpan w:val="3"/>
            <w:tcBorders>
              <w:top w:val="nil"/>
              <w:left w:val="nil"/>
              <w:bottom w:val="nil"/>
              <w:right w:val="nil"/>
            </w:tcBorders>
            <w:shd w:val="clear" w:color="auto" w:fill="auto"/>
            <w:noWrap/>
            <w:vAlign w:val="center"/>
            <w:hideMark/>
          </w:tcPr>
          <w:p w14:paraId="4ECDD167"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Did both of your parents (or caretaker(s) live in your household for the majority of your time growing up? (n=702)</w:t>
            </w:r>
          </w:p>
        </w:tc>
      </w:tr>
      <w:tr w:rsidR="00273DEF" w:rsidRPr="00D30A19" w14:paraId="369817A3" w14:textId="77777777" w:rsidTr="00F16CFC">
        <w:trPr>
          <w:trHeight w:val="320"/>
        </w:trPr>
        <w:tc>
          <w:tcPr>
            <w:tcW w:w="6310" w:type="dxa"/>
            <w:tcBorders>
              <w:top w:val="nil"/>
              <w:left w:val="nil"/>
              <w:bottom w:val="nil"/>
              <w:right w:val="nil"/>
            </w:tcBorders>
            <w:shd w:val="clear" w:color="auto" w:fill="auto"/>
            <w:noWrap/>
            <w:vAlign w:val="center"/>
            <w:hideMark/>
          </w:tcPr>
          <w:p w14:paraId="671F6A68"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1419" w:type="dxa"/>
            <w:tcBorders>
              <w:top w:val="nil"/>
              <w:left w:val="nil"/>
              <w:bottom w:val="nil"/>
              <w:right w:val="nil"/>
            </w:tcBorders>
            <w:shd w:val="clear" w:color="auto" w:fill="auto"/>
            <w:noWrap/>
            <w:vAlign w:val="center"/>
            <w:hideMark/>
          </w:tcPr>
          <w:p w14:paraId="3B4213F0"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424</w:t>
            </w:r>
          </w:p>
        </w:tc>
        <w:tc>
          <w:tcPr>
            <w:tcW w:w="1631" w:type="dxa"/>
            <w:tcBorders>
              <w:top w:val="nil"/>
              <w:left w:val="nil"/>
              <w:bottom w:val="nil"/>
              <w:right w:val="nil"/>
            </w:tcBorders>
            <w:shd w:val="clear" w:color="auto" w:fill="auto"/>
            <w:noWrap/>
            <w:vAlign w:val="center"/>
            <w:hideMark/>
          </w:tcPr>
          <w:p w14:paraId="7103B733"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60.4</w:t>
            </w:r>
          </w:p>
        </w:tc>
      </w:tr>
      <w:tr w:rsidR="00273DEF" w:rsidRPr="00D30A19" w14:paraId="5085B960" w14:textId="77777777" w:rsidTr="00F16CFC">
        <w:trPr>
          <w:trHeight w:val="320"/>
        </w:trPr>
        <w:tc>
          <w:tcPr>
            <w:tcW w:w="9360" w:type="dxa"/>
            <w:gridSpan w:val="3"/>
            <w:tcBorders>
              <w:top w:val="nil"/>
              <w:left w:val="nil"/>
              <w:bottom w:val="nil"/>
              <w:right w:val="nil"/>
            </w:tcBorders>
            <w:shd w:val="clear" w:color="auto" w:fill="auto"/>
            <w:noWrap/>
            <w:vAlign w:val="center"/>
            <w:hideMark/>
          </w:tcPr>
          <w:p w14:paraId="03CFA8A7"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When you were a child did your father ever hit your mother/female caregiver? (n=419)</w:t>
            </w:r>
          </w:p>
        </w:tc>
      </w:tr>
      <w:tr w:rsidR="00273DEF" w:rsidRPr="00D30A19" w14:paraId="764243CE" w14:textId="77777777" w:rsidTr="00F16CFC">
        <w:trPr>
          <w:trHeight w:val="320"/>
        </w:trPr>
        <w:tc>
          <w:tcPr>
            <w:tcW w:w="6310" w:type="dxa"/>
            <w:tcBorders>
              <w:top w:val="nil"/>
              <w:left w:val="nil"/>
              <w:bottom w:val="nil"/>
              <w:right w:val="nil"/>
            </w:tcBorders>
            <w:shd w:val="clear" w:color="auto" w:fill="auto"/>
            <w:noWrap/>
            <w:vAlign w:val="center"/>
            <w:hideMark/>
          </w:tcPr>
          <w:p w14:paraId="3525863F"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1419" w:type="dxa"/>
            <w:tcBorders>
              <w:top w:val="nil"/>
              <w:left w:val="nil"/>
              <w:bottom w:val="nil"/>
              <w:right w:val="nil"/>
            </w:tcBorders>
            <w:shd w:val="clear" w:color="auto" w:fill="auto"/>
            <w:noWrap/>
            <w:vAlign w:val="center"/>
            <w:hideMark/>
          </w:tcPr>
          <w:p w14:paraId="7B9BE7B7"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63</w:t>
            </w:r>
          </w:p>
        </w:tc>
        <w:tc>
          <w:tcPr>
            <w:tcW w:w="1631" w:type="dxa"/>
            <w:tcBorders>
              <w:top w:val="nil"/>
              <w:left w:val="nil"/>
              <w:bottom w:val="nil"/>
              <w:right w:val="nil"/>
            </w:tcBorders>
            <w:shd w:val="clear" w:color="auto" w:fill="auto"/>
            <w:noWrap/>
            <w:vAlign w:val="center"/>
            <w:hideMark/>
          </w:tcPr>
          <w:p w14:paraId="2715469A" w14:textId="29730FE6"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15.0</w:t>
            </w:r>
          </w:p>
        </w:tc>
      </w:tr>
      <w:tr w:rsidR="00273DEF" w:rsidRPr="00D30A19" w14:paraId="3DA4A5D4" w14:textId="77777777" w:rsidTr="00F16CFC">
        <w:trPr>
          <w:trHeight w:val="320"/>
        </w:trPr>
        <w:tc>
          <w:tcPr>
            <w:tcW w:w="9360" w:type="dxa"/>
            <w:gridSpan w:val="3"/>
            <w:tcBorders>
              <w:top w:val="nil"/>
              <w:left w:val="nil"/>
              <w:bottom w:val="nil"/>
              <w:right w:val="nil"/>
            </w:tcBorders>
            <w:shd w:val="clear" w:color="auto" w:fill="auto"/>
            <w:noWrap/>
            <w:vAlign w:val="center"/>
            <w:hideMark/>
          </w:tcPr>
          <w:p w14:paraId="67302913"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When you were a child did your mother/female caregiver ever hit your father/male caregiver? (n=423)</w:t>
            </w:r>
          </w:p>
        </w:tc>
      </w:tr>
      <w:tr w:rsidR="00273DEF" w:rsidRPr="00D30A19" w14:paraId="31A2AC0F" w14:textId="77777777" w:rsidTr="00F16CFC">
        <w:trPr>
          <w:trHeight w:val="320"/>
        </w:trPr>
        <w:tc>
          <w:tcPr>
            <w:tcW w:w="6310" w:type="dxa"/>
            <w:tcBorders>
              <w:top w:val="nil"/>
              <w:left w:val="nil"/>
              <w:bottom w:val="nil"/>
              <w:right w:val="nil"/>
            </w:tcBorders>
            <w:shd w:val="clear" w:color="auto" w:fill="auto"/>
            <w:noWrap/>
            <w:vAlign w:val="center"/>
            <w:hideMark/>
          </w:tcPr>
          <w:p w14:paraId="707A8D61"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1419" w:type="dxa"/>
            <w:tcBorders>
              <w:top w:val="nil"/>
              <w:left w:val="nil"/>
              <w:bottom w:val="nil"/>
              <w:right w:val="nil"/>
            </w:tcBorders>
            <w:shd w:val="clear" w:color="auto" w:fill="auto"/>
            <w:noWrap/>
            <w:vAlign w:val="center"/>
            <w:hideMark/>
          </w:tcPr>
          <w:p w14:paraId="288EBA80"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50</w:t>
            </w:r>
          </w:p>
        </w:tc>
        <w:tc>
          <w:tcPr>
            <w:tcW w:w="1631" w:type="dxa"/>
            <w:tcBorders>
              <w:top w:val="nil"/>
              <w:left w:val="nil"/>
              <w:bottom w:val="nil"/>
              <w:right w:val="nil"/>
            </w:tcBorders>
            <w:shd w:val="clear" w:color="auto" w:fill="auto"/>
            <w:noWrap/>
            <w:vAlign w:val="center"/>
            <w:hideMark/>
          </w:tcPr>
          <w:p w14:paraId="06958883"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11.8</w:t>
            </w:r>
          </w:p>
        </w:tc>
      </w:tr>
      <w:tr w:rsidR="00273DEF" w:rsidRPr="00D30A19" w14:paraId="106FA70B" w14:textId="77777777" w:rsidTr="00F16CFC">
        <w:trPr>
          <w:trHeight w:val="320"/>
        </w:trPr>
        <w:tc>
          <w:tcPr>
            <w:tcW w:w="9360" w:type="dxa"/>
            <w:gridSpan w:val="3"/>
            <w:tcBorders>
              <w:top w:val="nil"/>
              <w:left w:val="nil"/>
              <w:bottom w:val="nil"/>
              <w:right w:val="nil"/>
            </w:tcBorders>
            <w:shd w:val="clear" w:color="auto" w:fill="auto"/>
            <w:noWrap/>
            <w:vAlign w:val="center"/>
            <w:hideMark/>
          </w:tcPr>
          <w:p w14:paraId="48AF8434"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As a child, did you see or hear violence between your parents/caregiver? (n=418)</w:t>
            </w:r>
          </w:p>
        </w:tc>
      </w:tr>
      <w:tr w:rsidR="00273DEF" w:rsidRPr="00D30A19" w14:paraId="60C3EBD8" w14:textId="77777777" w:rsidTr="00F16CFC">
        <w:trPr>
          <w:trHeight w:val="320"/>
        </w:trPr>
        <w:tc>
          <w:tcPr>
            <w:tcW w:w="6310" w:type="dxa"/>
            <w:tcBorders>
              <w:top w:val="nil"/>
              <w:left w:val="nil"/>
              <w:bottom w:val="nil"/>
              <w:right w:val="nil"/>
            </w:tcBorders>
            <w:shd w:val="clear" w:color="auto" w:fill="auto"/>
            <w:noWrap/>
            <w:vAlign w:val="center"/>
            <w:hideMark/>
          </w:tcPr>
          <w:p w14:paraId="266816E8" w14:textId="77777777" w:rsidR="00273DEF" w:rsidRPr="00D30A19" w:rsidRDefault="00273DEF" w:rsidP="00273DEF">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1419" w:type="dxa"/>
            <w:tcBorders>
              <w:top w:val="nil"/>
              <w:left w:val="nil"/>
              <w:bottom w:val="nil"/>
              <w:right w:val="nil"/>
            </w:tcBorders>
            <w:shd w:val="clear" w:color="auto" w:fill="auto"/>
            <w:noWrap/>
            <w:vAlign w:val="center"/>
            <w:hideMark/>
          </w:tcPr>
          <w:p w14:paraId="024387D2"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70</w:t>
            </w:r>
          </w:p>
        </w:tc>
        <w:tc>
          <w:tcPr>
            <w:tcW w:w="1631" w:type="dxa"/>
            <w:tcBorders>
              <w:top w:val="nil"/>
              <w:left w:val="nil"/>
              <w:bottom w:val="nil"/>
              <w:right w:val="nil"/>
            </w:tcBorders>
            <w:shd w:val="clear" w:color="auto" w:fill="auto"/>
            <w:noWrap/>
            <w:vAlign w:val="center"/>
            <w:hideMark/>
          </w:tcPr>
          <w:p w14:paraId="73BE25FA" w14:textId="77777777" w:rsidR="00273DEF" w:rsidRPr="00D30A19" w:rsidRDefault="00273DEF" w:rsidP="00273DEF">
            <w:pPr>
              <w:jc w:val="center"/>
              <w:rPr>
                <w:rFonts w:eastAsia="Times New Roman" w:cs="Times New Roman"/>
                <w:color w:val="000000"/>
                <w:sz w:val="20"/>
                <w:szCs w:val="20"/>
              </w:rPr>
            </w:pPr>
            <w:r w:rsidRPr="00D30A19">
              <w:rPr>
                <w:rFonts w:eastAsia="Times New Roman" w:cs="Times New Roman"/>
                <w:color w:val="000000"/>
                <w:sz w:val="20"/>
                <w:szCs w:val="20"/>
              </w:rPr>
              <w:t>16.7</w:t>
            </w:r>
          </w:p>
        </w:tc>
      </w:tr>
      <w:tr w:rsidR="00273DEF" w:rsidRPr="00D30A19" w14:paraId="503A8BDE" w14:textId="77777777" w:rsidTr="00F16CFC">
        <w:trPr>
          <w:trHeight w:val="320"/>
        </w:trPr>
        <w:tc>
          <w:tcPr>
            <w:tcW w:w="6310" w:type="dxa"/>
            <w:tcBorders>
              <w:top w:val="nil"/>
              <w:left w:val="nil"/>
              <w:bottom w:val="nil"/>
              <w:right w:val="nil"/>
            </w:tcBorders>
            <w:shd w:val="clear" w:color="auto" w:fill="auto"/>
            <w:noWrap/>
            <w:vAlign w:val="bottom"/>
            <w:hideMark/>
          </w:tcPr>
          <w:p w14:paraId="573BB055" w14:textId="77777777" w:rsidR="00273DEF" w:rsidRPr="00D30A19" w:rsidRDefault="00273DEF" w:rsidP="00273DEF">
            <w:pPr>
              <w:jc w:val="center"/>
              <w:rPr>
                <w:rFonts w:eastAsia="Times New Roman" w:cs="Times New Roman"/>
                <w:color w:val="000000"/>
                <w:sz w:val="20"/>
                <w:szCs w:val="20"/>
              </w:rPr>
            </w:pPr>
          </w:p>
        </w:tc>
        <w:tc>
          <w:tcPr>
            <w:tcW w:w="1419" w:type="dxa"/>
            <w:tcBorders>
              <w:top w:val="nil"/>
              <w:left w:val="nil"/>
              <w:bottom w:val="nil"/>
              <w:right w:val="nil"/>
            </w:tcBorders>
            <w:shd w:val="clear" w:color="auto" w:fill="auto"/>
            <w:noWrap/>
            <w:vAlign w:val="bottom"/>
            <w:hideMark/>
          </w:tcPr>
          <w:p w14:paraId="27E8982E" w14:textId="77777777" w:rsidR="00273DEF" w:rsidRPr="00D30A19" w:rsidRDefault="00273DEF" w:rsidP="00273DEF">
            <w:pPr>
              <w:rPr>
                <w:rFonts w:eastAsia="Times New Roman" w:cs="Times New Roman"/>
                <w:sz w:val="20"/>
                <w:szCs w:val="20"/>
              </w:rPr>
            </w:pPr>
          </w:p>
        </w:tc>
        <w:tc>
          <w:tcPr>
            <w:tcW w:w="1631" w:type="dxa"/>
            <w:tcBorders>
              <w:top w:val="nil"/>
              <w:left w:val="nil"/>
              <w:bottom w:val="nil"/>
              <w:right w:val="nil"/>
            </w:tcBorders>
            <w:shd w:val="clear" w:color="auto" w:fill="auto"/>
            <w:noWrap/>
            <w:vAlign w:val="bottom"/>
            <w:hideMark/>
          </w:tcPr>
          <w:p w14:paraId="2122D463" w14:textId="77777777" w:rsidR="00273DEF" w:rsidRPr="00D30A19" w:rsidRDefault="00273DEF" w:rsidP="00273DEF">
            <w:pPr>
              <w:rPr>
                <w:rFonts w:eastAsia="Times New Roman" w:cs="Times New Roman"/>
                <w:sz w:val="20"/>
                <w:szCs w:val="20"/>
              </w:rPr>
            </w:pPr>
          </w:p>
        </w:tc>
      </w:tr>
      <w:tr w:rsidR="00273DEF" w:rsidRPr="00D30A19" w14:paraId="22789434" w14:textId="77777777" w:rsidTr="00F16CFC">
        <w:trPr>
          <w:trHeight w:val="320"/>
        </w:trPr>
        <w:tc>
          <w:tcPr>
            <w:tcW w:w="6310" w:type="dxa"/>
            <w:tcBorders>
              <w:top w:val="nil"/>
              <w:left w:val="nil"/>
              <w:bottom w:val="nil"/>
              <w:right w:val="nil"/>
            </w:tcBorders>
            <w:shd w:val="clear" w:color="auto" w:fill="auto"/>
            <w:noWrap/>
            <w:vAlign w:val="bottom"/>
            <w:hideMark/>
          </w:tcPr>
          <w:p w14:paraId="71149C70" w14:textId="77777777" w:rsidR="00273DEF" w:rsidRPr="00D30A19" w:rsidRDefault="00273DEF" w:rsidP="00273DEF">
            <w:pPr>
              <w:rPr>
                <w:rFonts w:eastAsia="Times New Roman" w:cs="Times New Roman"/>
                <w:b/>
                <w:bCs/>
                <w:color w:val="000000"/>
                <w:sz w:val="20"/>
                <w:szCs w:val="20"/>
              </w:rPr>
            </w:pPr>
            <w:r w:rsidRPr="00D30A19">
              <w:rPr>
                <w:rFonts w:eastAsia="Times New Roman" w:cs="Times New Roman"/>
                <w:b/>
                <w:bCs/>
                <w:color w:val="000000"/>
                <w:sz w:val="20"/>
                <w:szCs w:val="20"/>
              </w:rPr>
              <w:t>Male participants</w:t>
            </w:r>
          </w:p>
        </w:tc>
        <w:tc>
          <w:tcPr>
            <w:tcW w:w="1419" w:type="dxa"/>
            <w:tcBorders>
              <w:top w:val="nil"/>
              <w:left w:val="nil"/>
              <w:bottom w:val="nil"/>
              <w:right w:val="nil"/>
            </w:tcBorders>
            <w:shd w:val="clear" w:color="auto" w:fill="auto"/>
            <w:noWrap/>
            <w:vAlign w:val="bottom"/>
            <w:hideMark/>
          </w:tcPr>
          <w:p w14:paraId="3EC257E5" w14:textId="77777777" w:rsidR="00273DEF" w:rsidRPr="00D30A19" w:rsidRDefault="00273DEF" w:rsidP="00273DEF">
            <w:pPr>
              <w:rPr>
                <w:rFonts w:eastAsia="Times New Roman" w:cs="Times New Roman"/>
                <w:b/>
                <w:bCs/>
                <w:color w:val="000000"/>
                <w:sz w:val="20"/>
                <w:szCs w:val="20"/>
              </w:rPr>
            </w:pPr>
          </w:p>
        </w:tc>
        <w:tc>
          <w:tcPr>
            <w:tcW w:w="1631" w:type="dxa"/>
            <w:tcBorders>
              <w:top w:val="nil"/>
              <w:left w:val="nil"/>
              <w:bottom w:val="nil"/>
              <w:right w:val="nil"/>
            </w:tcBorders>
            <w:shd w:val="clear" w:color="auto" w:fill="auto"/>
            <w:noWrap/>
            <w:vAlign w:val="bottom"/>
            <w:hideMark/>
          </w:tcPr>
          <w:p w14:paraId="40B2B28D" w14:textId="77777777" w:rsidR="00273DEF" w:rsidRPr="00D30A19" w:rsidRDefault="00273DEF" w:rsidP="00273DEF">
            <w:pPr>
              <w:rPr>
                <w:rFonts w:eastAsia="Times New Roman" w:cs="Times New Roman"/>
                <w:sz w:val="20"/>
                <w:szCs w:val="20"/>
              </w:rPr>
            </w:pPr>
          </w:p>
        </w:tc>
      </w:tr>
      <w:tr w:rsidR="00F16CFC" w14:paraId="10F19ECB" w14:textId="77777777" w:rsidTr="00F16CFC">
        <w:trPr>
          <w:trHeight w:val="315"/>
        </w:trPr>
        <w:tc>
          <w:tcPr>
            <w:tcW w:w="9360" w:type="dxa"/>
            <w:gridSpan w:val="3"/>
            <w:tcBorders>
              <w:top w:val="nil"/>
              <w:left w:val="nil"/>
              <w:bottom w:val="nil"/>
              <w:right w:val="nil"/>
            </w:tcBorders>
            <w:shd w:val="clear" w:color="auto" w:fill="auto"/>
            <w:noWrap/>
            <w:vAlign w:val="center"/>
            <w:hideMark/>
          </w:tcPr>
          <w:p w14:paraId="4245F5C0" w14:textId="77777777" w:rsidR="00F16CFC" w:rsidRDefault="00F16CFC">
            <w:pPr>
              <w:rPr>
                <w:rFonts w:ascii="Calibri" w:hAnsi="Calibri"/>
                <w:b/>
                <w:bCs/>
                <w:color w:val="000000"/>
                <w:sz w:val="20"/>
                <w:szCs w:val="20"/>
              </w:rPr>
            </w:pPr>
            <w:r>
              <w:rPr>
                <w:rFonts w:ascii="Calibri" w:hAnsi="Calibri"/>
                <w:b/>
                <w:bCs/>
                <w:color w:val="000000"/>
                <w:sz w:val="20"/>
                <w:szCs w:val="20"/>
              </w:rPr>
              <w:t>Did both of your parents (or caretaker(s) live in your household for the majority of your time growing up? (n=717)</w:t>
            </w:r>
          </w:p>
        </w:tc>
      </w:tr>
      <w:tr w:rsidR="00F16CFC" w14:paraId="1480FA1F" w14:textId="77777777" w:rsidTr="00F16CFC">
        <w:trPr>
          <w:trHeight w:val="315"/>
        </w:trPr>
        <w:tc>
          <w:tcPr>
            <w:tcW w:w="6310" w:type="dxa"/>
            <w:tcBorders>
              <w:top w:val="nil"/>
              <w:left w:val="nil"/>
              <w:bottom w:val="nil"/>
              <w:right w:val="nil"/>
            </w:tcBorders>
            <w:shd w:val="clear" w:color="auto" w:fill="auto"/>
            <w:noWrap/>
            <w:vAlign w:val="center"/>
            <w:hideMark/>
          </w:tcPr>
          <w:p w14:paraId="206595A2" w14:textId="77777777" w:rsidR="00F16CFC" w:rsidRDefault="00F16CFC">
            <w:pPr>
              <w:ind w:firstLineChars="100" w:firstLine="200"/>
              <w:rPr>
                <w:rFonts w:ascii="Calibri" w:hAnsi="Calibri"/>
                <w:color w:val="000000"/>
                <w:sz w:val="20"/>
                <w:szCs w:val="20"/>
              </w:rPr>
            </w:pPr>
            <w:r>
              <w:rPr>
                <w:rFonts w:ascii="Calibri" w:hAnsi="Calibri"/>
                <w:color w:val="000000"/>
                <w:sz w:val="20"/>
                <w:szCs w:val="20"/>
              </w:rPr>
              <w:t>Yes</w:t>
            </w:r>
          </w:p>
        </w:tc>
        <w:tc>
          <w:tcPr>
            <w:tcW w:w="1419" w:type="dxa"/>
            <w:tcBorders>
              <w:top w:val="nil"/>
              <w:left w:val="nil"/>
              <w:bottom w:val="nil"/>
              <w:right w:val="nil"/>
            </w:tcBorders>
            <w:shd w:val="clear" w:color="auto" w:fill="auto"/>
            <w:noWrap/>
            <w:vAlign w:val="center"/>
            <w:hideMark/>
          </w:tcPr>
          <w:p w14:paraId="742A310E" w14:textId="77777777" w:rsidR="00F16CFC" w:rsidRDefault="00F16CFC">
            <w:pPr>
              <w:jc w:val="center"/>
              <w:rPr>
                <w:rFonts w:ascii="Calibri" w:hAnsi="Calibri"/>
                <w:color w:val="000000"/>
                <w:sz w:val="20"/>
                <w:szCs w:val="20"/>
              </w:rPr>
            </w:pPr>
            <w:r>
              <w:rPr>
                <w:rFonts w:ascii="Calibri" w:hAnsi="Calibri"/>
                <w:color w:val="000000"/>
                <w:sz w:val="20"/>
                <w:szCs w:val="20"/>
              </w:rPr>
              <w:t>443</w:t>
            </w:r>
          </w:p>
        </w:tc>
        <w:tc>
          <w:tcPr>
            <w:tcW w:w="1631" w:type="dxa"/>
            <w:tcBorders>
              <w:top w:val="nil"/>
              <w:left w:val="nil"/>
              <w:bottom w:val="nil"/>
              <w:right w:val="nil"/>
            </w:tcBorders>
            <w:shd w:val="clear" w:color="auto" w:fill="auto"/>
            <w:noWrap/>
            <w:vAlign w:val="center"/>
            <w:hideMark/>
          </w:tcPr>
          <w:p w14:paraId="11A8D1B0" w14:textId="77777777" w:rsidR="00F16CFC" w:rsidRDefault="00F16CFC">
            <w:pPr>
              <w:jc w:val="center"/>
              <w:rPr>
                <w:rFonts w:ascii="Calibri" w:hAnsi="Calibri"/>
                <w:color w:val="000000"/>
                <w:sz w:val="20"/>
                <w:szCs w:val="20"/>
              </w:rPr>
            </w:pPr>
            <w:r>
              <w:rPr>
                <w:rFonts w:ascii="Calibri" w:hAnsi="Calibri"/>
                <w:color w:val="000000"/>
                <w:sz w:val="20"/>
                <w:szCs w:val="20"/>
              </w:rPr>
              <w:t>61.8</w:t>
            </w:r>
          </w:p>
        </w:tc>
      </w:tr>
      <w:tr w:rsidR="00F16CFC" w14:paraId="5E676348" w14:textId="77777777" w:rsidTr="00F16CFC">
        <w:trPr>
          <w:trHeight w:val="315"/>
        </w:trPr>
        <w:tc>
          <w:tcPr>
            <w:tcW w:w="9360" w:type="dxa"/>
            <w:gridSpan w:val="3"/>
            <w:tcBorders>
              <w:top w:val="nil"/>
              <w:left w:val="nil"/>
              <w:bottom w:val="nil"/>
              <w:right w:val="nil"/>
            </w:tcBorders>
            <w:shd w:val="clear" w:color="auto" w:fill="auto"/>
            <w:noWrap/>
            <w:vAlign w:val="center"/>
            <w:hideMark/>
          </w:tcPr>
          <w:p w14:paraId="33083F0B" w14:textId="77777777" w:rsidR="00F16CFC" w:rsidRDefault="00F16CFC">
            <w:pPr>
              <w:rPr>
                <w:rFonts w:ascii="Calibri" w:hAnsi="Calibri"/>
                <w:b/>
                <w:bCs/>
                <w:color w:val="000000"/>
                <w:sz w:val="20"/>
                <w:szCs w:val="20"/>
              </w:rPr>
            </w:pPr>
            <w:r>
              <w:rPr>
                <w:rFonts w:ascii="Calibri" w:hAnsi="Calibri"/>
                <w:b/>
                <w:bCs/>
                <w:color w:val="000000"/>
                <w:sz w:val="20"/>
                <w:szCs w:val="20"/>
              </w:rPr>
              <w:t>When you were a child did your father ever hit your mother/female caregiver? (n=443)</w:t>
            </w:r>
          </w:p>
        </w:tc>
      </w:tr>
      <w:tr w:rsidR="00F16CFC" w14:paraId="4905259F" w14:textId="77777777" w:rsidTr="005355E9">
        <w:trPr>
          <w:trHeight w:val="315"/>
        </w:trPr>
        <w:tc>
          <w:tcPr>
            <w:tcW w:w="6310" w:type="dxa"/>
            <w:tcBorders>
              <w:top w:val="nil"/>
              <w:left w:val="nil"/>
              <w:bottom w:val="nil"/>
              <w:right w:val="nil"/>
            </w:tcBorders>
            <w:shd w:val="clear" w:color="auto" w:fill="auto"/>
            <w:noWrap/>
            <w:vAlign w:val="center"/>
            <w:hideMark/>
          </w:tcPr>
          <w:p w14:paraId="3F58BCA3" w14:textId="77777777" w:rsidR="00F16CFC" w:rsidRDefault="00F16CFC">
            <w:pPr>
              <w:ind w:firstLineChars="100" w:firstLine="200"/>
              <w:rPr>
                <w:rFonts w:ascii="Calibri" w:hAnsi="Calibri"/>
                <w:color w:val="000000"/>
                <w:sz w:val="20"/>
                <w:szCs w:val="20"/>
              </w:rPr>
            </w:pPr>
            <w:r>
              <w:rPr>
                <w:rFonts w:ascii="Calibri" w:hAnsi="Calibri"/>
                <w:color w:val="000000"/>
                <w:sz w:val="20"/>
                <w:szCs w:val="20"/>
              </w:rPr>
              <w:t>Yes</w:t>
            </w:r>
          </w:p>
        </w:tc>
        <w:tc>
          <w:tcPr>
            <w:tcW w:w="1419" w:type="dxa"/>
            <w:tcBorders>
              <w:top w:val="nil"/>
              <w:left w:val="nil"/>
              <w:bottom w:val="nil"/>
              <w:right w:val="nil"/>
            </w:tcBorders>
            <w:shd w:val="clear" w:color="auto" w:fill="auto"/>
            <w:noWrap/>
            <w:vAlign w:val="center"/>
            <w:hideMark/>
          </w:tcPr>
          <w:p w14:paraId="4A49A03E" w14:textId="77777777" w:rsidR="00F16CFC" w:rsidRDefault="00F16CFC">
            <w:pPr>
              <w:jc w:val="center"/>
              <w:rPr>
                <w:rFonts w:ascii="Calibri" w:hAnsi="Calibri"/>
                <w:color w:val="000000"/>
                <w:sz w:val="20"/>
                <w:szCs w:val="20"/>
              </w:rPr>
            </w:pPr>
            <w:r>
              <w:rPr>
                <w:rFonts w:ascii="Calibri" w:hAnsi="Calibri"/>
                <w:color w:val="000000"/>
                <w:sz w:val="20"/>
                <w:szCs w:val="20"/>
              </w:rPr>
              <w:t>53</w:t>
            </w:r>
          </w:p>
        </w:tc>
        <w:tc>
          <w:tcPr>
            <w:tcW w:w="1631" w:type="dxa"/>
            <w:tcBorders>
              <w:top w:val="nil"/>
              <w:left w:val="nil"/>
              <w:bottom w:val="nil"/>
              <w:right w:val="nil"/>
            </w:tcBorders>
            <w:shd w:val="clear" w:color="auto" w:fill="auto"/>
            <w:noWrap/>
            <w:vAlign w:val="center"/>
            <w:hideMark/>
          </w:tcPr>
          <w:p w14:paraId="05953B00" w14:textId="77777777" w:rsidR="00F16CFC" w:rsidRDefault="00F16CFC">
            <w:pPr>
              <w:jc w:val="center"/>
              <w:rPr>
                <w:rFonts w:ascii="Calibri" w:hAnsi="Calibri"/>
                <w:color w:val="000000"/>
                <w:sz w:val="20"/>
                <w:szCs w:val="20"/>
              </w:rPr>
            </w:pPr>
            <w:r>
              <w:rPr>
                <w:rFonts w:ascii="Calibri" w:hAnsi="Calibri"/>
                <w:color w:val="000000"/>
                <w:sz w:val="20"/>
                <w:szCs w:val="20"/>
              </w:rPr>
              <w:t>12</w:t>
            </w:r>
          </w:p>
        </w:tc>
      </w:tr>
      <w:tr w:rsidR="00F16CFC" w14:paraId="27E41013" w14:textId="77777777" w:rsidTr="00F16CFC">
        <w:trPr>
          <w:trHeight w:val="315"/>
        </w:trPr>
        <w:tc>
          <w:tcPr>
            <w:tcW w:w="9360" w:type="dxa"/>
            <w:gridSpan w:val="3"/>
            <w:tcBorders>
              <w:top w:val="nil"/>
              <w:left w:val="nil"/>
              <w:bottom w:val="nil"/>
              <w:right w:val="nil"/>
            </w:tcBorders>
            <w:shd w:val="clear" w:color="auto" w:fill="auto"/>
            <w:noWrap/>
            <w:vAlign w:val="center"/>
            <w:hideMark/>
          </w:tcPr>
          <w:p w14:paraId="65812E8F" w14:textId="77777777" w:rsidR="00F16CFC" w:rsidRDefault="00F16CFC">
            <w:pPr>
              <w:rPr>
                <w:rFonts w:ascii="Calibri" w:hAnsi="Calibri"/>
                <w:b/>
                <w:bCs/>
                <w:color w:val="000000"/>
                <w:sz w:val="20"/>
                <w:szCs w:val="20"/>
              </w:rPr>
            </w:pPr>
            <w:r>
              <w:rPr>
                <w:rFonts w:ascii="Calibri" w:hAnsi="Calibri"/>
                <w:b/>
                <w:bCs/>
                <w:color w:val="000000"/>
                <w:sz w:val="20"/>
                <w:szCs w:val="20"/>
              </w:rPr>
              <w:t>When you were a child did your mother/female caregiver ever hit your father/male caregiver? (n=441)</w:t>
            </w:r>
          </w:p>
        </w:tc>
      </w:tr>
      <w:tr w:rsidR="00F16CFC" w14:paraId="4C22EC84" w14:textId="77777777" w:rsidTr="005355E9">
        <w:trPr>
          <w:trHeight w:val="315"/>
        </w:trPr>
        <w:tc>
          <w:tcPr>
            <w:tcW w:w="6310" w:type="dxa"/>
            <w:tcBorders>
              <w:top w:val="nil"/>
              <w:left w:val="nil"/>
              <w:bottom w:val="nil"/>
              <w:right w:val="nil"/>
            </w:tcBorders>
            <w:shd w:val="clear" w:color="auto" w:fill="auto"/>
            <w:noWrap/>
            <w:vAlign w:val="center"/>
            <w:hideMark/>
          </w:tcPr>
          <w:p w14:paraId="7349607F" w14:textId="77777777" w:rsidR="00F16CFC" w:rsidRDefault="00F16CFC">
            <w:pPr>
              <w:ind w:firstLineChars="100" w:firstLine="200"/>
              <w:rPr>
                <w:rFonts w:ascii="Calibri" w:hAnsi="Calibri"/>
                <w:color w:val="000000"/>
                <w:sz w:val="20"/>
                <w:szCs w:val="20"/>
              </w:rPr>
            </w:pPr>
            <w:r>
              <w:rPr>
                <w:rFonts w:ascii="Calibri" w:hAnsi="Calibri"/>
                <w:color w:val="000000"/>
                <w:sz w:val="20"/>
                <w:szCs w:val="20"/>
              </w:rPr>
              <w:t>Yes</w:t>
            </w:r>
          </w:p>
        </w:tc>
        <w:tc>
          <w:tcPr>
            <w:tcW w:w="1419" w:type="dxa"/>
            <w:tcBorders>
              <w:top w:val="nil"/>
              <w:left w:val="nil"/>
              <w:bottom w:val="nil"/>
              <w:right w:val="nil"/>
            </w:tcBorders>
            <w:shd w:val="clear" w:color="auto" w:fill="auto"/>
            <w:noWrap/>
            <w:vAlign w:val="center"/>
            <w:hideMark/>
          </w:tcPr>
          <w:p w14:paraId="6107DFCC" w14:textId="77777777" w:rsidR="00F16CFC" w:rsidRDefault="00F16CFC">
            <w:pPr>
              <w:jc w:val="center"/>
              <w:rPr>
                <w:rFonts w:ascii="Calibri" w:hAnsi="Calibri"/>
                <w:color w:val="000000"/>
                <w:sz w:val="20"/>
                <w:szCs w:val="20"/>
              </w:rPr>
            </w:pPr>
            <w:r>
              <w:rPr>
                <w:rFonts w:ascii="Calibri" w:hAnsi="Calibri"/>
                <w:color w:val="000000"/>
                <w:sz w:val="20"/>
                <w:szCs w:val="20"/>
              </w:rPr>
              <w:t>58</w:t>
            </w:r>
          </w:p>
        </w:tc>
        <w:tc>
          <w:tcPr>
            <w:tcW w:w="1631" w:type="dxa"/>
            <w:tcBorders>
              <w:top w:val="nil"/>
              <w:left w:val="nil"/>
              <w:bottom w:val="nil"/>
              <w:right w:val="nil"/>
            </w:tcBorders>
            <w:shd w:val="clear" w:color="auto" w:fill="auto"/>
            <w:noWrap/>
            <w:vAlign w:val="center"/>
            <w:hideMark/>
          </w:tcPr>
          <w:p w14:paraId="06217219" w14:textId="77777777" w:rsidR="00F16CFC" w:rsidRDefault="00F16CFC">
            <w:pPr>
              <w:jc w:val="center"/>
              <w:rPr>
                <w:rFonts w:ascii="Calibri" w:hAnsi="Calibri"/>
                <w:color w:val="000000"/>
                <w:sz w:val="20"/>
                <w:szCs w:val="20"/>
              </w:rPr>
            </w:pPr>
            <w:r>
              <w:rPr>
                <w:rFonts w:ascii="Calibri" w:hAnsi="Calibri"/>
                <w:color w:val="000000"/>
                <w:sz w:val="20"/>
                <w:szCs w:val="20"/>
              </w:rPr>
              <w:t>13.2</w:t>
            </w:r>
          </w:p>
        </w:tc>
      </w:tr>
      <w:tr w:rsidR="00F16CFC" w14:paraId="745066DC" w14:textId="77777777" w:rsidTr="00F16CFC">
        <w:trPr>
          <w:trHeight w:val="315"/>
        </w:trPr>
        <w:tc>
          <w:tcPr>
            <w:tcW w:w="9360" w:type="dxa"/>
            <w:gridSpan w:val="3"/>
            <w:tcBorders>
              <w:top w:val="nil"/>
              <w:left w:val="nil"/>
              <w:right w:val="nil"/>
            </w:tcBorders>
            <w:shd w:val="clear" w:color="auto" w:fill="auto"/>
            <w:noWrap/>
            <w:vAlign w:val="center"/>
            <w:hideMark/>
          </w:tcPr>
          <w:p w14:paraId="72D87012" w14:textId="77777777" w:rsidR="00F16CFC" w:rsidRDefault="00F16CFC">
            <w:pPr>
              <w:rPr>
                <w:rFonts w:ascii="Calibri" w:hAnsi="Calibri"/>
                <w:b/>
                <w:bCs/>
                <w:color w:val="000000"/>
                <w:sz w:val="20"/>
                <w:szCs w:val="20"/>
              </w:rPr>
            </w:pPr>
            <w:r>
              <w:rPr>
                <w:rFonts w:ascii="Calibri" w:hAnsi="Calibri"/>
                <w:b/>
                <w:bCs/>
                <w:color w:val="000000"/>
                <w:sz w:val="20"/>
                <w:szCs w:val="20"/>
              </w:rPr>
              <w:t>As a child, did you see or hear violence between your parents/caregiver? (n=434)</w:t>
            </w:r>
          </w:p>
        </w:tc>
      </w:tr>
      <w:tr w:rsidR="00F16CFC" w14:paraId="4F440D00" w14:textId="77777777" w:rsidTr="005355E9">
        <w:trPr>
          <w:trHeight w:val="315"/>
        </w:trPr>
        <w:tc>
          <w:tcPr>
            <w:tcW w:w="6310" w:type="dxa"/>
            <w:tcBorders>
              <w:top w:val="nil"/>
              <w:left w:val="nil"/>
              <w:bottom w:val="single" w:sz="4" w:space="0" w:color="auto"/>
              <w:right w:val="nil"/>
            </w:tcBorders>
            <w:shd w:val="clear" w:color="auto" w:fill="auto"/>
            <w:noWrap/>
            <w:vAlign w:val="center"/>
            <w:hideMark/>
          </w:tcPr>
          <w:p w14:paraId="4B86FD95" w14:textId="77777777" w:rsidR="00F16CFC" w:rsidRDefault="00F16CFC">
            <w:pPr>
              <w:ind w:firstLineChars="100" w:firstLine="200"/>
              <w:rPr>
                <w:rFonts w:ascii="Calibri" w:hAnsi="Calibri"/>
                <w:color w:val="000000"/>
                <w:sz w:val="20"/>
                <w:szCs w:val="20"/>
              </w:rPr>
            </w:pPr>
            <w:r>
              <w:rPr>
                <w:rFonts w:ascii="Calibri" w:hAnsi="Calibri"/>
                <w:color w:val="000000"/>
                <w:sz w:val="20"/>
                <w:szCs w:val="20"/>
              </w:rPr>
              <w:t>Yes</w:t>
            </w:r>
          </w:p>
        </w:tc>
        <w:tc>
          <w:tcPr>
            <w:tcW w:w="1419" w:type="dxa"/>
            <w:tcBorders>
              <w:top w:val="nil"/>
              <w:left w:val="nil"/>
              <w:bottom w:val="single" w:sz="4" w:space="0" w:color="auto"/>
              <w:right w:val="nil"/>
            </w:tcBorders>
            <w:shd w:val="clear" w:color="auto" w:fill="auto"/>
            <w:noWrap/>
            <w:vAlign w:val="center"/>
            <w:hideMark/>
          </w:tcPr>
          <w:p w14:paraId="14BB1A1E" w14:textId="77777777" w:rsidR="00F16CFC" w:rsidRDefault="00F16CFC">
            <w:pPr>
              <w:jc w:val="center"/>
              <w:rPr>
                <w:rFonts w:ascii="Calibri" w:hAnsi="Calibri"/>
                <w:color w:val="000000"/>
                <w:sz w:val="20"/>
                <w:szCs w:val="20"/>
              </w:rPr>
            </w:pPr>
            <w:r>
              <w:rPr>
                <w:rFonts w:ascii="Calibri" w:hAnsi="Calibri"/>
                <w:color w:val="000000"/>
                <w:sz w:val="20"/>
                <w:szCs w:val="20"/>
              </w:rPr>
              <w:t>81</w:t>
            </w:r>
          </w:p>
        </w:tc>
        <w:tc>
          <w:tcPr>
            <w:tcW w:w="1631" w:type="dxa"/>
            <w:tcBorders>
              <w:top w:val="nil"/>
              <w:left w:val="nil"/>
              <w:bottom w:val="single" w:sz="4" w:space="0" w:color="auto"/>
              <w:right w:val="nil"/>
            </w:tcBorders>
            <w:shd w:val="clear" w:color="auto" w:fill="auto"/>
            <w:noWrap/>
            <w:vAlign w:val="center"/>
            <w:hideMark/>
          </w:tcPr>
          <w:p w14:paraId="68E5B455" w14:textId="77777777" w:rsidR="00F16CFC" w:rsidRDefault="00F16CFC">
            <w:pPr>
              <w:jc w:val="center"/>
              <w:rPr>
                <w:rFonts w:ascii="Calibri" w:hAnsi="Calibri"/>
                <w:color w:val="000000"/>
                <w:sz w:val="20"/>
                <w:szCs w:val="20"/>
              </w:rPr>
            </w:pPr>
            <w:r>
              <w:rPr>
                <w:rFonts w:ascii="Calibri" w:hAnsi="Calibri"/>
                <w:color w:val="000000"/>
                <w:sz w:val="20"/>
                <w:szCs w:val="20"/>
              </w:rPr>
              <w:t>18.7</w:t>
            </w:r>
          </w:p>
        </w:tc>
      </w:tr>
    </w:tbl>
    <w:p w14:paraId="55511107" w14:textId="77777777" w:rsidR="00273DEF" w:rsidRPr="00D30A19" w:rsidRDefault="00273DEF">
      <w:pPr>
        <w:rPr>
          <w:sz w:val="22"/>
          <w:szCs w:val="22"/>
        </w:rPr>
      </w:pPr>
    </w:p>
    <w:p w14:paraId="2D7CCA3C" w14:textId="77777777" w:rsidR="00273DEF" w:rsidRPr="00D30A19" w:rsidRDefault="00273DEF">
      <w:pPr>
        <w:rPr>
          <w:sz w:val="22"/>
          <w:szCs w:val="22"/>
        </w:rPr>
      </w:pPr>
    </w:p>
    <w:p w14:paraId="5DAFFF06" w14:textId="77777777" w:rsidR="00273DEF" w:rsidRPr="00D30A19" w:rsidRDefault="00273DEF" w:rsidP="00D30A19">
      <w:pPr>
        <w:rPr>
          <w:rFonts w:eastAsia="MS Gothic" w:cs="Times New Roman"/>
          <w:b/>
          <w:bCs/>
          <w:i/>
          <w:color w:val="4F81BD"/>
          <w:sz w:val="22"/>
          <w:szCs w:val="22"/>
        </w:rPr>
      </w:pPr>
      <w:r w:rsidRPr="00D30A19">
        <w:rPr>
          <w:rFonts w:eastAsia="MS Gothic" w:cs="Times New Roman"/>
          <w:b/>
          <w:bCs/>
          <w:i/>
          <w:color w:val="4F81BD"/>
          <w:sz w:val="22"/>
          <w:szCs w:val="22"/>
        </w:rPr>
        <w:t>Relationship between childhood experience of violence and adult experience of violence</w:t>
      </w:r>
    </w:p>
    <w:p w14:paraId="5B5E736F" w14:textId="4B64F957" w:rsidR="00D30A19" w:rsidRPr="004B5DAB" w:rsidRDefault="00D30A19" w:rsidP="00D30A19">
      <w:pPr>
        <w:rPr>
          <w:sz w:val="22"/>
          <w:szCs w:val="22"/>
        </w:rPr>
      </w:pPr>
      <w:r w:rsidRPr="00AC5AAA">
        <w:rPr>
          <w:b/>
          <w:sz w:val="22"/>
          <w:szCs w:val="22"/>
        </w:rPr>
        <w:t>For women, witnessing violence between parents/caregivers partners and experiencing physical and sexual violence as a child increased risk for experiencing both physical and sexual intimate partner violence in their adult relationship</w:t>
      </w:r>
      <w:r w:rsidRPr="00A83874">
        <w:rPr>
          <w:sz w:val="22"/>
          <w:szCs w:val="22"/>
        </w:rPr>
        <w:t xml:space="preserve">.  </w:t>
      </w:r>
      <w:r w:rsidRPr="00AC5AAA">
        <w:rPr>
          <w:b/>
          <w:sz w:val="22"/>
          <w:szCs w:val="22"/>
        </w:rPr>
        <w:t>For men, witnessing violence between parents/caregivers partners and experiencing physical or sexual violence as a child had an increased risk for experiencing physical violence as an adult</w:t>
      </w:r>
      <w:r w:rsidR="00200FAC">
        <w:rPr>
          <w:b/>
          <w:i/>
          <w:sz w:val="22"/>
          <w:szCs w:val="22"/>
        </w:rPr>
        <w:t xml:space="preserve"> </w:t>
      </w:r>
      <w:r w:rsidR="00200FAC" w:rsidRPr="004B5DAB">
        <w:rPr>
          <w:sz w:val="22"/>
          <w:szCs w:val="22"/>
        </w:rPr>
        <w:t xml:space="preserve">(adult </w:t>
      </w:r>
      <w:r w:rsidR="000D7C5E">
        <w:rPr>
          <w:sz w:val="22"/>
          <w:szCs w:val="22"/>
        </w:rPr>
        <w:t xml:space="preserve">male </w:t>
      </w:r>
      <w:r w:rsidR="00200FAC" w:rsidRPr="004B5DAB">
        <w:rPr>
          <w:sz w:val="22"/>
          <w:szCs w:val="22"/>
        </w:rPr>
        <w:t xml:space="preserve">IPV </w:t>
      </w:r>
      <w:r w:rsidR="004B5DAB" w:rsidRPr="004B5DAB">
        <w:rPr>
          <w:sz w:val="22"/>
          <w:szCs w:val="22"/>
        </w:rPr>
        <w:t>victimization</w:t>
      </w:r>
      <w:r w:rsidR="00200FAC" w:rsidRPr="004B5DAB">
        <w:rPr>
          <w:sz w:val="22"/>
          <w:szCs w:val="22"/>
        </w:rPr>
        <w:t xml:space="preserve"> was not tested due to the small number of events).</w:t>
      </w:r>
      <w:r w:rsidRPr="004B5DAB">
        <w:rPr>
          <w:sz w:val="22"/>
          <w:szCs w:val="22"/>
        </w:rPr>
        <w:t xml:space="preserve">  </w:t>
      </w:r>
      <w:r w:rsidR="00A83874" w:rsidRPr="00D30A19">
        <w:rPr>
          <w:sz w:val="22"/>
          <w:szCs w:val="22"/>
        </w:rPr>
        <w:t xml:space="preserve">Table 7 summarizes the bivariate analyses examines childhood experience of violence as a predictor of adult experience of violence.  </w:t>
      </w:r>
    </w:p>
    <w:p w14:paraId="2F97532B" w14:textId="77777777" w:rsidR="00D30A19" w:rsidRPr="00D30A19" w:rsidRDefault="00D30A19" w:rsidP="00D30A19">
      <w:pPr>
        <w:rPr>
          <w:rFonts w:eastAsia="MS Gothic" w:cs="Times New Roman"/>
          <w:b/>
          <w:bCs/>
          <w:color w:val="4F81BD"/>
          <w:sz w:val="22"/>
          <w:szCs w:val="22"/>
        </w:rPr>
      </w:pPr>
    </w:p>
    <w:tbl>
      <w:tblPr>
        <w:tblW w:w="10980" w:type="dxa"/>
        <w:jc w:val="center"/>
        <w:tblLayout w:type="fixed"/>
        <w:tblLook w:val="04A0" w:firstRow="1" w:lastRow="0" w:firstColumn="1" w:lastColumn="0" w:noHBand="0" w:noVBand="1"/>
      </w:tblPr>
      <w:tblGrid>
        <w:gridCol w:w="2160"/>
        <w:gridCol w:w="900"/>
        <w:gridCol w:w="900"/>
        <w:gridCol w:w="990"/>
        <w:gridCol w:w="1530"/>
        <w:gridCol w:w="900"/>
        <w:gridCol w:w="990"/>
        <w:gridCol w:w="900"/>
        <w:gridCol w:w="1710"/>
      </w:tblGrid>
      <w:tr w:rsidR="00694030" w:rsidRPr="00D30A19" w14:paraId="0BC3B3AA" w14:textId="77777777" w:rsidTr="0070757D">
        <w:trPr>
          <w:trHeight w:val="280"/>
          <w:jc w:val="center"/>
        </w:trPr>
        <w:tc>
          <w:tcPr>
            <w:tcW w:w="10980" w:type="dxa"/>
            <w:gridSpan w:val="9"/>
            <w:tcBorders>
              <w:top w:val="nil"/>
              <w:left w:val="nil"/>
              <w:bottom w:val="single" w:sz="4" w:space="0" w:color="auto"/>
              <w:right w:val="nil"/>
            </w:tcBorders>
          </w:tcPr>
          <w:p w14:paraId="7083CFB1" w14:textId="0E9AE6BB" w:rsidR="00694030" w:rsidRPr="00D30A19" w:rsidRDefault="00694030" w:rsidP="0070757D">
            <w:pPr>
              <w:rPr>
                <w:rFonts w:eastAsia="Times New Roman" w:cs="Times New Roman"/>
                <w:b/>
                <w:color w:val="000000"/>
                <w:sz w:val="20"/>
                <w:szCs w:val="20"/>
              </w:rPr>
            </w:pPr>
            <w:r w:rsidRPr="00D30A19">
              <w:rPr>
                <w:rFonts w:eastAsia="Times New Roman" w:cs="Times New Roman"/>
                <w:b/>
                <w:color w:val="000000"/>
                <w:sz w:val="20"/>
                <w:szCs w:val="20"/>
              </w:rPr>
              <w:t>Table 7. Relationship between childhood experience of violence and adult experience of violence among fema</w:t>
            </w:r>
            <w:r w:rsidR="00C41345">
              <w:rPr>
                <w:rFonts w:eastAsia="Times New Roman" w:cs="Times New Roman"/>
                <w:b/>
                <w:color w:val="000000"/>
                <w:sz w:val="20"/>
                <w:szCs w:val="20"/>
              </w:rPr>
              <w:t>le and male participants in Somali</w:t>
            </w:r>
            <w:r w:rsidRPr="00D30A19">
              <w:rPr>
                <w:rFonts w:eastAsia="Times New Roman" w:cs="Times New Roman"/>
                <w:b/>
                <w:color w:val="000000"/>
                <w:sz w:val="20"/>
                <w:szCs w:val="20"/>
              </w:rPr>
              <w:t>land</w:t>
            </w:r>
          </w:p>
        </w:tc>
      </w:tr>
      <w:tr w:rsidR="00694030" w:rsidRPr="00D30A19" w14:paraId="01AC5971" w14:textId="77777777" w:rsidTr="0070757D">
        <w:trPr>
          <w:trHeight w:val="280"/>
          <w:jc w:val="center"/>
        </w:trPr>
        <w:tc>
          <w:tcPr>
            <w:tcW w:w="2160" w:type="dxa"/>
            <w:tcBorders>
              <w:top w:val="single" w:sz="4" w:space="0" w:color="auto"/>
              <w:left w:val="nil"/>
              <w:bottom w:val="nil"/>
              <w:right w:val="nil"/>
            </w:tcBorders>
            <w:shd w:val="clear" w:color="auto" w:fill="auto"/>
            <w:noWrap/>
            <w:vAlign w:val="bottom"/>
            <w:hideMark/>
          </w:tcPr>
          <w:p w14:paraId="6DD025B2" w14:textId="77777777" w:rsidR="00694030" w:rsidRPr="00D30A19" w:rsidRDefault="00694030" w:rsidP="00B77129">
            <w:pPr>
              <w:ind w:firstLineChars="100" w:firstLine="200"/>
              <w:rPr>
                <w:rFonts w:eastAsia="Times New Roman" w:cs="Times New Roman"/>
                <w:b/>
                <w:bCs/>
                <w:color w:val="000000"/>
                <w:sz w:val="20"/>
                <w:szCs w:val="20"/>
              </w:rPr>
            </w:pPr>
          </w:p>
        </w:tc>
        <w:tc>
          <w:tcPr>
            <w:tcW w:w="4320" w:type="dxa"/>
            <w:gridSpan w:val="4"/>
            <w:tcBorders>
              <w:top w:val="single" w:sz="4" w:space="0" w:color="auto"/>
              <w:left w:val="nil"/>
              <w:bottom w:val="nil"/>
              <w:right w:val="nil"/>
            </w:tcBorders>
            <w:shd w:val="clear" w:color="auto" w:fill="auto"/>
            <w:noWrap/>
            <w:vAlign w:val="bottom"/>
            <w:hideMark/>
          </w:tcPr>
          <w:p w14:paraId="65430C8E"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Any physical IPV victimization</w:t>
            </w:r>
          </w:p>
        </w:tc>
        <w:tc>
          <w:tcPr>
            <w:tcW w:w="4500" w:type="dxa"/>
            <w:gridSpan w:val="4"/>
            <w:tcBorders>
              <w:top w:val="single" w:sz="4" w:space="0" w:color="auto"/>
              <w:left w:val="nil"/>
              <w:bottom w:val="nil"/>
              <w:right w:val="nil"/>
            </w:tcBorders>
            <w:shd w:val="clear" w:color="auto" w:fill="auto"/>
            <w:noWrap/>
            <w:vAlign w:val="bottom"/>
            <w:hideMark/>
          </w:tcPr>
          <w:p w14:paraId="58459D32"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Any sexual IPV victimization</w:t>
            </w:r>
          </w:p>
        </w:tc>
      </w:tr>
      <w:tr w:rsidR="00694030" w:rsidRPr="00D30A19" w14:paraId="651A1CF3" w14:textId="77777777" w:rsidTr="0070757D">
        <w:trPr>
          <w:trHeight w:val="315"/>
          <w:jc w:val="center"/>
        </w:trPr>
        <w:tc>
          <w:tcPr>
            <w:tcW w:w="2160" w:type="dxa"/>
            <w:tcBorders>
              <w:top w:val="nil"/>
              <w:left w:val="nil"/>
              <w:bottom w:val="nil"/>
              <w:right w:val="nil"/>
            </w:tcBorders>
            <w:shd w:val="clear" w:color="auto" w:fill="auto"/>
            <w:noWrap/>
            <w:vAlign w:val="bottom"/>
            <w:hideMark/>
          </w:tcPr>
          <w:p w14:paraId="4BEFE219" w14:textId="77777777" w:rsidR="00694030" w:rsidRPr="00D30A19" w:rsidRDefault="00694030" w:rsidP="0070757D">
            <w:pPr>
              <w:rPr>
                <w:rFonts w:eastAsia="Times New Roman" w:cs="Times New Roman"/>
                <w:b/>
                <w:bCs/>
                <w:color w:val="000000"/>
                <w:sz w:val="20"/>
                <w:szCs w:val="20"/>
              </w:rPr>
            </w:pPr>
            <w:r w:rsidRPr="00D30A19">
              <w:rPr>
                <w:rFonts w:eastAsia="Times New Roman" w:cs="Times New Roman"/>
                <w:b/>
                <w:bCs/>
                <w:color w:val="000000"/>
                <w:sz w:val="20"/>
                <w:szCs w:val="20"/>
              </w:rPr>
              <w:t>Women</w:t>
            </w:r>
          </w:p>
        </w:tc>
        <w:tc>
          <w:tcPr>
            <w:tcW w:w="900" w:type="dxa"/>
            <w:tcBorders>
              <w:top w:val="nil"/>
              <w:left w:val="nil"/>
              <w:bottom w:val="nil"/>
              <w:right w:val="nil"/>
            </w:tcBorders>
            <w:shd w:val="clear" w:color="auto" w:fill="auto"/>
            <w:noWrap/>
            <w:vAlign w:val="center"/>
            <w:hideMark/>
          </w:tcPr>
          <w:p w14:paraId="4CC1ACB4"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No (%)</w:t>
            </w:r>
          </w:p>
        </w:tc>
        <w:tc>
          <w:tcPr>
            <w:tcW w:w="900" w:type="dxa"/>
            <w:tcBorders>
              <w:top w:val="nil"/>
              <w:left w:val="nil"/>
              <w:bottom w:val="nil"/>
              <w:right w:val="nil"/>
            </w:tcBorders>
            <w:shd w:val="clear" w:color="auto" w:fill="auto"/>
            <w:noWrap/>
            <w:vAlign w:val="center"/>
            <w:hideMark/>
          </w:tcPr>
          <w:p w14:paraId="3D0B5B25"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Yes (%)</w:t>
            </w:r>
          </w:p>
        </w:tc>
        <w:tc>
          <w:tcPr>
            <w:tcW w:w="990" w:type="dxa"/>
            <w:tcBorders>
              <w:top w:val="nil"/>
              <w:left w:val="nil"/>
              <w:bottom w:val="nil"/>
              <w:right w:val="nil"/>
            </w:tcBorders>
            <w:shd w:val="clear" w:color="auto" w:fill="auto"/>
            <w:noWrap/>
            <w:vAlign w:val="center"/>
            <w:hideMark/>
          </w:tcPr>
          <w:p w14:paraId="77B4678A"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p-value</w:t>
            </w:r>
          </w:p>
        </w:tc>
        <w:tc>
          <w:tcPr>
            <w:tcW w:w="1530" w:type="dxa"/>
            <w:tcBorders>
              <w:top w:val="nil"/>
              <w:left w:val="nil"/>
              <w:bottom w:val="nil"/>
              <w:right w:val="nil"/>
            </w:tcBorders>
            <w:vAlign w:val="center"/>
          </w:tcPr>
          <w:p w14:paraId="5EF515D0"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aOR (95%CI)</w:t>
            </w:r>
          </w:p>
        </w:tc>
        <w:tc>
          <w:tcPr>
            <w:tcW w:w="900" w:type="dxa"/>
            <w:tcBorders>
              <w:top w:val="nil"/>
              <w:left w:val="nil"/>
              <w:bottom w:val="nil"/>
              <w:right w:val="nil"/>
            </w:tcBorders>
            <w:shd w:val="clear" w:color="auto" w:fill="auto"/>
            <w:noWrap/>
            <w:vAlign w:val="center"/>
            <w:hideMark/>
          </w:tcPr>
          <w:p w14:paraId="7B52AFFD"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No (%)</w:t>
            </w:r>
          </w:p>
        </w:tc>
        <w:tc>
          <w:tcPr>
            <w:tcW w:w="990" w:type="dxa"/>
            <w:tcBorders>
              <w:top w:val="nil"/>
              <w:left w:val="nil"/>
              <w:bottom w:val="nil"/>
              <w:right w:val="nil"/>
            </w:tcBorders>
            <w:shd w:val="clear" w:color="auto" w:fill="auto"/>
            <w:noWrap/>
            <w:vAlign w:val="center"/>
            <w:hideMark/>
          </w:tcPr>
          <w:p w14:paraId="2E367E8A"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Yes (%)</w:t>
            </w:r>
          </w:p>
        </w:tc>
        <w:tc>
          <w:tcPr>
            <w:tcW w:w="900" w:type="dxa"/>
            <w:tcBorders>
              <w:top w:val="nil"/>
              <w:left w:val="nil"/>
              <w:bottom w:val="nil"/>
              <w:right w:val="nil"/>
            </w:tcBorders>
            <w:shd w:val="clear" w:color="auto" w:fill="auto"/>
            <w:noWrap/>
            <w:vAlign w:val="center"/>
            <w:hideMark/>
          </w:tcPr>
          <w:p w14:paraId="7BA130E5"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p-value</w:t>
            </w:r>
          </w:p>
        </w:tc>
        <w:tc>
          <w:tcPr>
            <w:tcW w:w="1710" w:type="dxa"/>
            <w:tcBorders>
              <w:top w:val="nil"/>
              <w:left w:val="nil"/>
              <w:bottom w:val="nil"/>
              <w:right w:val="nil"/>
            </w:tcBorders>
            <w:vAlign w:val="center"/>
          </w:tcPr>
          <w:p w14:paraId="71DDCD4E"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aOR (95%CI)</w:t>
            </w:r>
          </w:p>
        </w:tc>
      </w:tr>
      <w:tr w:rsidR="00694030" w:rsidRPr="00D30A19" w14:paraId="6A7E5649" w14:textId="77777777" w:rsidTr="00694030">
        <w:trPr>
          <w:trHeight w:val="315"/>
          <w:jc w:val="center"/>
        </w:trPr>
        <w:tc>
          <w:tcPr>
            <w:tcW w:w="2160" w:type="dxa"/>
            <w:tcBorders>
              <w:top w:val="nil"/>
              <w:left w:val="nil"/>
              <w:bottom w:val="nil"/>
              <w:right w:val="nil"/>
            </w:tcBorders>
            <w:shd w:val="clear" w:color="auto" w:fill="auto"/>
            <w:noWrap/>
            <w:vAlign w:val="bottom"/>
            <w:hideMark/>
          </w:tcPr>
          <w:p w14:paraId="35D57A9B" w14:textId="77777777" w:rsidR="00694030" w:rsidRPr="00D30A19" w:rsidRDefault="00694030" w:rsidP="0070757D">
            <w:pPr>
              <w:rPr>
                <w:rFonts w:eastAsia="Times New Roman" w:cs="Times New Roman"/>
                <w:color w:val="000000"/>
                <w:sz w:val="20"/>
                <w:szCs w:val="20"/>
              </w:rPr>
            </w:pPr>
            <w:r w:rsidRPr="00D30A19">
              <w:rPr>
                <w:rFonts w:eastAsia="Times New Roman" w:cs="Times New Roman"/>
                <w:color w:val="000000"/>
                <w:sz w:val="20"/>
                <w:szCs w:val="20"/>
              </w:rPr>
              <w:t>Witnessed parent /caregiver violence</w:t>
            </w:r>
          </w:p>
        </w:tc>
        <w:tc>
          <w:tcPr>
            <w:tcW w:w="900" w:type="dxa"/>
            <w:tcBorders>
              <w:top w:val="nil"/>
              <w:left w:val="nil"/>
              <w:bottom w:val="nil"/>
              <w:right w:val="nil"/>
            </w:tcBorders>
            <w:shd w:val="clear" w:color="auto" w:fill="auto"/>
            <w:noWrap/>
            <w:vAlign w:val="center"/>
          </w:tcPr>
          <w:p w14:paraId="59CD6E77" w14:textId="667E61E6"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9.6</w:t>
            </w:r>
          </w:p>
        </w:tc>
        <w:tc>
          <w:tcPr>
            <w:tcW w:w="900" w:type="dxa"/>
            <w:tcBorders>
              <w:top w:val="nil"/>
              <w:left w:val="nil"/>
              <w:bottom w:val="nil"/>
              <w:right w:val="nil"/>
            </w:tcBorders>
            <w:shd w:val="clear" w:color="auto" w:fill="auto"/>
            <w:noWrap/>
            <w:vAlign w:val="center"/>
          </w:tcPr>
          <w:p w14:paraId="3913A31F" w14:textId="197EB330"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40.0</w:t>
            </w:r>
          </w:p>
        </w:tc>
        <w:tc>
          <w:tcPr>
            <w:tcW w:w="990" w:type="dxa"/>
            <w:tcBorders>
              <w:top w:val="nil"/>
              <w:left w:val="nil"/>
              <w:bottom w:val="nil"/>
              <w:right w:val="nil"/>
            </w:tcBorders>
            <w:shd w:val="clear" w:color="auto" w:fill="auto"/>
            <w:noWrap/>
            <w:vAlign w:val="center"/>
          </w:tcPr>
          <w:p w14:paraId="4165B893" w14:textId="2CACEADE"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530" w:type="dxa"/>
            <w:tcBorders>
              <w:top w:val="nil"/>
              <w:left w:val="nil"/>
              <w:bottom w:val="nil"/>
              <w:right w:val="nil"/>
            </w:tcBorders>
            <w:vAlign w:val="center"/>
          </w:tcPr>
          <w:p w14:paraId="7666B0D9" w14:textId="6C8F2498"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5.3 (2.3-12.2)*</w:t>
            </w:r>
          </w:p>
        </w:tc>
        <w:tc>
          <w:tcPr>
            <w:tcW w:w="900" w:type="dxa"/>
            <w:tcBorders>
              <w:top w:val="nil"/>
              <w:left w:val="nil"/>
              <w:bottom w:val="nil"/>
              <w:right w:val="nil"/>
            </w:tcBorders>
            <w:shd w:val="clear" w:color="auto" w:fill="auto"/>
            <w:noWrap/>
            <w:vAlign w:val="center"/>
          </w:tcPr>
          <w:p w14:paraId="5C9B5FAE" w14:textId="7943E88D"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11.4</w:t>
            </w:r>
          </w:p>
        </w:tc>
        <w:tc>
          <w:tcPr>
            <w:tcW w:w="990" w:type="dxa"/>
            <w:tcBorders>
              <w:top w:val="nil"/>
              <w:left w:val="nil"/>
              <w:bottom w:val="nil"/>
              <w:right w:val="nil"/>
            </w:tcBorders>
            <w:shd w:val="clear" w:color="auto" w:fill="auto"/>
            <w:noWrap/>
            <w:vAlign w:val="center"/>
          </w:tcPr>
          <w:p w14:paraId="4FB270F3" w14:textId="3D3D56D8"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32.3</w:t>
            </w:r>
          </w:p>
        </w:tc>
        <w:tc>
          <w:tcPr>
            <w:tcW w:w="900" w:type="dxa"/>
            <w:tcBorders>
              <w:top w:val="nil"/>
              <w:left w:val="nil"/>
              <w:bottom w:val="nil"/>
              <w:right w:val="nil"/>
            </w:tcBorders>
            <w:shd w:val="clear" w:color="auto" w:fill="auto"/>
            <w:noWrap/>
            <w:vAlign w:val="center"/>
          </w:tcPr>
          <w:p w14:paraId="0BA3F2D9" w14:textId="37011771"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710" w:type="dxa"/>
            <w:tcBorders>
              <w:top w:val="nil"/>
              <w:left w:val="nil"/>
              <w:bottom w:val="nil"/>
              <w:right w:val="nil"/>
            </w:tcBorders>
            <w:vAlign w:val="center"/>
          </w:tcPr>
          <w:p w14:paraId="2BA816C5" w14:textId="5F3333D3" w:rsidR="00694030" w:rsidRPr="00D30A19" w:rsidRDefault="00252C3E" w:rsidP="0070757D">
            <w:pPr>
              <w:jc w:val="center"/>
              <w:rPr>
                <w:rFonts w:eastAsia="Times New Roman" w:cs="Times New Roman"/>
                <w:color w:val="000000"/>
                <w:sz w:val="20"/>
                <w:szCs w:val="20"/>
              </w:rPr>
            </w:pPr>
            <w:r w:rsidRPr="00D30A19">
              <w:rPr>
                <w:rFonts w:eastAsia="Times New Roman" w:cs="Times New Roman"/>
                <w:color w:val="000000"/>
                <w:sz w:val="20"/>
                <w:szCs w:val="20"/>
              </w:rPr>
              <w:t>2.7 (1.2-6.1)*</w:t>
            </w:r>
          </w:p>
        </w:tc>
      </w:tr>
      <w:tr w:rsidR="00694030" w:rsidRPr="00D30A19" w14:paraId="2D19B4CD" w14:textId="77777777" w:rsidTr="00694030">
        <w:trPr>
          <w:trHeight w:val="280"/>
          <w:jc w:val="center"/>
        </w:trPr>
        <w:tc>
          <w:tcPr>
            <w:tcW w:w="2160" w:type="dxa"/>
            <w:tcBorders>
              <w:top w:val="nil"/>
              <w:left w:val="nil"/>
              <w:bottom w:val="nil"/>
              <w:right w:val="nil"/>
            </w:tcBorders>
            <w:shd w:val="clear" w:color="auto" w:fill="auto"/>
            <w:noWrap/>
            <w:vAlign w:val="bottom"/>
            <w:hideMark/>
          </w:tcPr>
          <w:p w14:paraId="0BC11CBE" w14:textId="77777777" w:rsidR="00694030" w:rsidRPr="00D30A19" w:rsidRDefault="00694030" w:rsidP="0070757D">
            <w:pPr>
              <w:rPr>
                <w:rFonts w:eastAsia="Times New Roman" w:cs="Times New Roman"/>
                <w:color w:val="000000"/>
                <w:sz w:val="20"/>
                <w:szCs w:val="20"/>
              </w:rPr>
            </w:pPr>
            <w:r w:rsidRPr="00D30A19">
              <w:rPr>
                <w:rFonts w:eastAsia="Times New Roman" w:cs="Times New Roman"/>
                <w:color w:val="000000"/>
                <w:sz w:val="20"/>
                <w:szCs w:val="20"/>
              </w:rPr>
              <w:t>Experience of physical violence as a child</w:t>
            </w:r>
          </w:p>
        </w:tc>
        <w:tc>
          <w:tcPr>
            <w:tcW w:w="900" w:type="dxa"/>
            <w:tcBorders>
              <w:top w:val="nil"/>
              <w:left w:val="nil"/>
              <w:bottom w:val="nil"/>
              <w:right w:val="nil"/>
            </w:tcBorders>
            <w:shd w:val="clear" w:color="auto" w:fill="auto"/>
            <w:noWrap/>
            <w:vAlign w:val="center"/>
          </w:tcPr>
          <w:p w14:paraId="0A785FEC" w14:textId="00BB037F"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3.3</w:t>
            </w:r>
          </w:p>
        </w:tc>
        <w:tc>
          <w:tcPr>
            <w:tcW w:w="900" w:type="dxa"/>
            <w:tcBorders>
              <w:top w:val="nil"/>
              <w:left w:val="nil"/>
              <w:bottom w:val="nil"/>
              <w:right w:val="nil"/>
            </w:tcBorders>
            <w:shd w:val="clear" w:color="auto" w:fill="auto"/>
            <w:noWrap/>
            <w:vAlign w:val="center"/>
          </w:tcPr>
          <w:p w14:paraId="47048B5E" w14:textId="2181BF22"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17.6</w:t>
            </w:r>
          </w:p>
        </w:tc>
        <w:tc>
          <w:tcPr>
            <w:tcW w:w="990" w:type="dxa"/>
            <w:tcBorders>
              <w:top w:val="nil"/>
              <w:left w:val="nil"/>
              <w:bottom w:val="nil"/>
              <w:right w:val="nil"/>
            </w:tcBorders>
            <w:shd w:val="clear" w:color="auto" w:fill="auto"/>
            <w:noWrap/>
            <w:vAlign w:val="center"/>
          </w:tcPr>
          <w:p w14:paraId="14637C8D" w14:textId="098E4456"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530" w:type="dxa"/>
            <w:tcBorders>
              <w:top w:val="nil"/>
              <w:left w:val="nil"/>
              <w:bottom w:val="nil"/>
              <w:right w:val="nil"/>
            </w:tcBorders>
            <w:vAlign w:val="center"/>
          </w:tcPr>
          <w:p w14:paraId="47ADFA2D" w14:textId="0BB79A55"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4.2 (1.1-16.1)*</w:t>
            </w:r>
          </w:p>
        </w:tc>
        <w:tc>
          <w:tcPr>
            <w:tcW w:w="900" w:type="dxa"/>
            <w:tcBorders>
              <w:top w:val="nil"/>
              <w:left w:val="nil"/>
              <w:bottom w:val="nil"/>
              <w:right w:val="nil"/>
            </w:tcBorders>
            <w:shd w:val="clear" w:color="auto" w:fill="auto"/>
            <w:noWrap/>
            <w:vAlign w:val="center"/>
          </w:tcPr>
          <w:p w14:paraId="786358BA" w14:textId="3FED2A7C"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2.8</w:t>
            </w:r>
          </w:p>
        </w:tc>
        <w:tc>
          <w:tcPr>
            <w:tcW w:w="990" w:type="dxa"/>
            <w:tcBorders>
              <w:top w:val="nil"/>
              <w:left w:val="nil"/>
              <w:bottom w:val="nil"/>
              <w:right w:val="nil"/>
            </w:tcBorders>
            <w:shd w:val="clear" w:color="auto" w:fill="auto"/>
            <w:noWrap/>
            <w:vAlign w:val="center"/>
          </w:tcPr>
          <w:p w14:paraId="164FC33F" w14:textId="0883A81F"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 xml:space="preserve">16.8 </w:t>
            </w:r>
          </w:p>
        </w:tc>
        <w:tc>
          <w:tcPr>
            <w:tcW w:w="900" w:type="dxa"/>
            <w:tcBorders>
              <w:top w:val="nil"/>
              <w:left w:val="nil"/>
              <w:bottom w:val="nil"/>
              <w:right w:val="nil"/>
            </w:tcBorders>
            <w:shd w:val="clear" w:color="auto" w:fill="auto"/>
            <w:noWrap/>
            <w:vAlign w:val="center"/>
          </w:tcPr>
          <w:p w14:paraId="0D01FC1D" w14:textId="3DD57545"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710" w:type="dxa"/>
            <w:tcBorders>
              <w:top w:val="nil"/>
              <w:left w:val="nil"/>
              <w:bottom w:val="nil"/>
              <w:right w:val="nil"/>
            </w:tcBorders>
            <w:vAlign w:val="center"/>
          </w:tcPr>
          <w:p w14:paraId="2031AF2A" w14:textId="09EB0C0E" w:rsidR="00694030" w:rsidRPr="00D30A19" w:rsidRDefault="00252C3E" w:rsidP="0070757D">
            <w:pPr>
              <w:jc w:val="center"/>
              <w:rPr>
                <w:rFonts w:eastAsia="Times New Roman" w:cs="Times New Roman"/>
                <w:color w:val="000000"/>
                <w:sz w:val="20"/>
                <w:szCs w:val="20"/>
              </w:rPr>
            </w:pPr>
            <w:r w:rsidRPr="00D30A19">
              <w:rPr>
                <w:rFonts w:eastAsia="Times New Roman" w:cs="Times New Roman"/>
                <w:color w:val="000000"/>
                <w:sz w:val="20"/>
                <w:szCs w:val="20"/>
              </w:rPr>
              <w:t>5.0 (1.6-15.5)*</w:t>
            </w:r>
          </w:p>
        </w:tc>
      </w:tr>
      <w:tr w:rsidR="00694030" w:rsidRPr="00D30A19" w14:paraId="36F43BD2" w14:textId="77777777" w:rsidTr="00694030">
        <w:trPr>
          <w:trHeight w:val="280"/>
          <w:jc w:val="center"/>
        </w:trPr>
        <w:tc>
          <w:tcPr>
            <w:tcW w:w="2160" w:type="dxa"/>
            <w:tcBorders>
              <w:top w:val="nil"/>
              <w:left w:val="nil"/>
              <w:bottom w:val="single" w:sz="4" w:space="0" w:color="auto"/>
              <w:right w:val="nil"/>
            </w:tcBorders>
            <w:shd w:val="clear" w:color="auto" w:fill="auto"/>
            <w:noWrap/>
            <w:vAlign w:val="bottom"/>
            <w:hideMark/>
          </w:tcPr>
          <w:p w14:paraId="4E39EE72" w14:textId="77777777" w:rsidR="00694030" w:rsidRPr="00D30A19" w:rsidRDefault="00694030" w:rsidP="0070757D">
            <w:pPr>
              <w:rPr>
                <w:rFonts w:eastAsia="Times New Roman" w:cs="Times New Roman"/>
                <w:color w:val="000000"/>
                <w:sz w:val="20"/>
                <w:szCs w:val="20"/>
              </w:rPr>
            </w:pPr>
            <w:r w:rsidRPr="00D30A19">
              <w:rPr>
                <w:rFonts w:eastAsia="Times New Roman" w:cs="Times New Roman"/>
                <w:color w:val="000000"/>
                <w:sz w:val="20"/>
                <w:szCs w:val="20"/>
              </w:rPr>
              <w:t>Experience of sexual violence as a child</w:t>
            </w:r>
          </w:p>
        </w:tc>
        <w:tc>
          <w:tcPr>
            <w:tcW w:w="900" w:type="dxa"/>
            <w:tcBorders>
              <w:top w:val="nil"/>
              <w:left w:val="nil"/>
              <w:bottom w:val="single" w:sz="4" w:space="0" w:color="auto"/>
              <w:right w:val="nil"/>
            </w:tcBorders>
            <w:shd w:val="clear" w:color="auto" w:fill="auto"/>
            <w:noWrap/>
            <w:vAlign w:val="center"/>
          </w:tcPr>
          <w:p w14:paraId="1F7D5A51" w14:textId="31E05313"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2.5</w:t>
            </w:r>
          </w:p>
        </w:tc>
        <w:tc>
          <w:tcPr>
            <w:tcW w:w="900" w:type="dxa"/>
            <w:tcBorders>
              <w:top w:val="nil"/>
              <w:left w:val="nil"/>
              <w:bottom w:val="single" w:sz="4" w:space="0" w:color="auto"/>
              <w:right w:val="nil"/>
            </w:tcBorders>
            <w:shd w:val="clear" w:color="auto" w:fill="auto"/>
            <w:noWrap/>
            <w:vAlign w:val="center"/>
          </w:tcPr>
          <w:p w14:paraId="26FE932B" w14:textId="05DFC81A"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11.0</w:t>
            </w:r>
          </w:p>
        </w:tc>
        <w:tc>
          <w:tcPr>
            <w:tcW w:w="990" w:type="dxa"/>
            <w:tcBorders>
              <w:top w:val="nil"/>
              <w:left w:val="nil"/>
              <w:bottom w:val="single" w:sz="4" w:space="0" w:color="auto"/>
              <w:right w:val="nil"/>
            </w:tcBorders>
            <w:shd w:val="clear" w:color="auto" w:fill="auto"/>
            <w:noWrap/>
            <w:vAlign w:val="center"/>
          </w:tcPr>
          <w:p w14:paraId="0F60A5E0" w14:textId="750C2E26"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530" w:type="dxa"/>
            <w:tcBorders>
              <w:top w:val="nil"/>
              <w:left w:val="nil"/>
              <w:bottom w:val="single" w:sz="4" w:space="0" w:color="auto"/>
              <w:right w:val="nil"/>
            </w:tcBorders>
            <w:vAlign w:val="center"/>
          </w:tcPr>
          <w:p w14:paraId="09C84045" w14:textId="5E763E61"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2.9 (0.6-14.0)</w:t>
            </w:r>
          </w:p>
        </w:tc>
        <w:tc>
          <w:tcPr>
            <w:tcW w:w="900" w:type="dxa"/>
            <w:tcBorders>
              <w:top w:val="nil"/>
              <w:left w:val="nil"/>
              <w:bottom w:val="single" w:sz="4" w:space="0" w:color="auto"/>
              <w:right w:val="nil"/>
            </w:tcBorders>
            <w:shd w:val="clear" w:color="auto" w:fill="auto"/>
            <w:noWrap/>
            <w:vAlign w:val="center"/>
          </w:tcPr>
          <w:p w14:paraId="62564BE4" w14:textId="4100A0E6"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1.7</w:t>
            </w:r>
          </w:p>
        </w:tc>
        <w:tc>
          <w:tcPr>
            <w:tcW w:w="990" w:type="dxa"/>
            <w:tcBorders>
              <w:top w:val="nil"/>
              <w:left w:val="nil"/>
              <w:bottom w:val="single" w:sz="4" w:space="0" w:color="auto"/>
              <w:right w:val="nil"/>
            </w:tcBorders>
            <w:shd w:val="clear" w:color="auto" w:fill="auto"/>
            <w:noWrap/>
            <w:vAlign w:val="center"/>
          </w:tcPr>
          <w:p w14:paraId="23AA45D8" w14:textId="5029604F"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12.8</w:t>
            </w:r>
          </w:p>
        </w:tc>
        <w:tc>
          <w:tcPr>
            <w:tcW w:w="900" w:type="dxa"/>
            <w:tcBorders>
              <w:top w:val="nil"/>
              <w:left w:val="nil"/>
              <w:bottom w:val="single" w:sz="4" w:space="0" w:color="auto"/>
              <w:right w:val="nil"/>
            </w:tcBorders>
            <w:shd w:val="clear" w:color="auto" w:fill="auto"/>
            <w:noWrap/>
            <w:vAlign w:val="center"/>
          </w:tcPr>
          <w:p w14:paraId="5646250B" w14:textId="5E609ED9" w:rsidR="00694030" w:rsidRPr="00D30A19" w:rsidRDefault="0078264A"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710" w:type="dxa"/>
            <w:tcBorders>
              <w:top w:val="nil"/>
              <w:left w:val="nil"/>
              <w:bottom w:val="single" w:sz="4" w:space="0" w:color="auto"/>
              <w:right w:val="nil"/>
            </w:tcBorders>
            <w:vAlign w:val="center"/>
          </w:tcPr>
          <w:p w14:paraId="5C07EBF7" w14:textId="65B49F2F" w:rsidR="00694030" w:rsidRPr="00D30A19" w:rsidRDefault="00252C3E" w:rsidP="0070757D">
            <w:pPr>
              <w:jc w:val="center"/>
              <w:rPr>
                <w:rFonts w:eastAsia="Times New Roman" w:cs="Times New Roman"/>
                <w:color w:val="000000"/>
                <w:sz w:val="20"/>
                <w:szCs w:val="20"/>
              </w:rPr>
            </w:pPr>
            <w:r w:rsidRPr="00D30A19">
              <w:rPr>
                <w:rFonts w:eastAsia="Times New Roman" w:cs="Times New Roman"/>
                <w:color w:val="000000"/>
                <w:sz w:val="20"/>
                <w:szCs w:val="20"/>
              </w:rPr>
              <w:t>2.4 (0.5-12.2)</w:t>
            </w:r>
          </w:p>
        </w:tc>
      </w:tr>
      <w:tr w:rsidR="00694030" w:rsidRPr="00D30A19" w14:paraId="0B101635" w14:textId="77777777" w:rsidTr="00200FAC">
        <w:trPr>
          <w:trHeight w:val="280"/>
          <w:jc w:val="center"/>
        </w:trPr>
        <w:tc>
          <w:tcPr>
            <w:tcW w:w="2160" w:type="dxa"/>
            <w:tcBorders>
              <w:top w:val="single" w:sz="4" w:space="0" w:color="auto"/>
              <w:left w:val="nil"/>
              <w:bottom w:val="nil"/>
              <w:right w:val="nil"/>
            </w:tcBorders>
            <w:shd w:val="clear" w:color="auto" w:fill="auto"/>
            <w:noWrap/>
            <w:vAlign w:val="bottom"/>
            <w:hideMark/>
          </w:tcPr>
          <w:p w14:paraId="52A7C001" w14:textId="77777777" w:rsidR="00694030" w:rsidRPr="00D30A19" w:rsidRDefault="00694030" w:rsidP="00B77129">
            <w:pPr>
              <w:ind w:firstLineChars="100" w:firstLine="200"/>
              <w:rPr>
                <w:rFonts w:eastAsia="Times New Roman" w:cs="Times New Roman"/>
                <w:b/>
                <w:bCs/>
                <w:color w:val="000000"/>
                <w:sz w:val="20"/>
                <w:szCs w:val="20"/>
              </w:rPr>
            </w:pPr>
          </w:p>
        </w:tc>
        <w:tc>
          <w:tcPr>
            <w:tcW w:w="4320" w:type="dxa"/>
            <w:gridSpan w:val="4"/>
            <w:tcBorders>
              <w:top w:val="single" w:sz="4" w:space="0" w:color="auto"/>
              <w:left w:val="nil"/>
              <w:bottom w:val="nil"/>
              <w:right w:val="nil"/>
            </w:tcBorders>
            <w:shd w:val="clear" w:color="auto" w:fill="auto"/>
            <w:noWrap/>
            <w:vAlign w:val="center"/>
            <w:hideMark/>
          </w:tcPr>
          <w:p w14:paraId="087DC29B"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Any physical violence victimization</w:t>
            </w:r>
          </w:p>
        </w:tc>
        <w:tc>
          <w:tcPr>
            <w:tcW w:w="4500" w:type="dxa"/>
            <w:gridSpan w:val="4"/>
            <w:tcBorders>
              <w:top w:val="single" w:sz="4" w:space="0" w:color="auto"/>
              <w:left w:val="nil"/>
              <w:bottom w:val="nil"/>
              <w:right w:val="nil"/>
            </w:tcBorders>
            <w:shd w:val="clear" w:color="auto" w:fill="auto"/>
            <w:noWrap/>
            <w:vAlign w:val="center"/>
          </w:tcPr>
          <w:p w14:paraId="5B9F586C" w14:textId="496BB301" w:rsidR="00694030" w:rsidRPr="00D30A19" w:rsidRDefault="00694030" w:rsidP="0070757D">
            <w:pPr>
              <w:jc w:val="center"/>
              <w:rPr>
                <w:rFonts w:eastAsia="Times New Roman" w:cs="Times New Roman"/>
                <w:b/>
                <w:bCs/>
                <w:color w:val="000000"/>
                <w:sz w:val="20"/>
                <w:szCs w:val="20"/>
              </w:rPr>
            </w:pPr>
          </w:p>
        </w:tc>
      </w:tr>
      <w:tr w:rsidR="00694030" w:rsidRPr="00D30A19" w14:paraId="5B6E42D7" w14:textId="77777777" w:rsidTr="00200FAC">
        <w:trPr>
          <w:trHeight w:val="280"/>
          <w:jc w:val="center"/>
        </w:trPr>
        <w:tc>
          <w:tcPr>
            <w:tcW w:w="2160" w:type="dxa"/>
            <w:tcBorders>
              <w:top w:val="nil"/>
              <w:left w:val="nil"/>
              <w:bottom w:val="nil"/>
              <w:right w:val="nil"/>
            </w:tcBorders>
            <w:shd w:val="clear" w:color="auto" w:fill="auto"/>
            <w:noWrap/>
            <w:vAlign w:val="bottom"/>
            <w:hideMark/>
          </w:tcPr>
          <w:p w14:paraId="0330A31C" w14:textId="77777777" w:rsidR="00694030" w:rsidRPr="00D30A19" w:rsidRDefault="00694030" w:rsidP="0070757D">
            <w:pPr>
              <w:rPr>
                <w:rFonts w:eastAsia="Times New Roman" w:cs="Times New Roman"/>
                <w:b/>
                <w:bCs/>
                <w:color w:val="000000"/>
                <w:sz w:val="20"/>
                <w:szCs w:val="20"/>
              </w:rPr>
            </w:pPr>
            <w:r w:rsidRPr="00D30A19">
              <w:rPr>
                <w:rFonts w:eastAsia="Times New Roman" w:cs="Times New Roman"/>
                <w:b/>
                <w:bCs/>
                <w:color w:val="000000"/>
                <w:sz w:val="20"/>
                <w:szCs w:val="20"/>
              </w:rPr>
              <w:t>Men</w:t>
            </w:r>
          </w:p>
        </w:tc>
        <w:tc>
          <w:tcPr>
            <w:tcW w:w="900" w:type="dxa"/>
            <w:tcBorders>
              <w:top w:val="nil"/>
              <w:left w:val="nil"/>
              <w:bottom w:val="nil"/>
              <w:right w:val="nil"/>
            </w:tcBorders>
            <w:shd w:val="clear" w:color="auto" w:fill="auto"/>
            <w:noWrap/>
            <w:vAlign w:val="center"/>
            <w:hideMark/>
          </w:tcPr>
          <w:p w14:paraId="7BEE10F5"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No (%)</w:t>
            </w:r>
          </w:p>
        </w:tc>
        <w:tc>
          <w:tcPr>
            <w:tcW w:w="900" w:type="dxa"/>
            <w:tcBorders>
              <w:top w:val="nil"/>
              <w:left w:val="nil"/>
              <w:bottom w:val="nil"/>
              <w:right w:val="nil"/>
            </w:tcBorders>
            <w:shd w:val="clear" w:color="auto" w:fill="auto"/>
            <w:noWrap/>
            <w:vAlign w:val="center"/>
            <w:hideMark/>
          </w:tcPr>
          <w:p w14:paraId="770D7227"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Yes (%)</w:t>
            </w:r>
          </w:p>
        </w:tc>
        <w:tc>
          <w:tcPr>
            <w:tcW w:w="990" w:type="dxa"/>
            <w:tcBorders>
              <w:top w:val="nil"/>
              <w:left w:val="nil"/>
              <w:bottom w:val="nil"/>
              <w:right w:val="nil"/>
            </w:tcBorders>
            <w:shd w:val="clear" w:color="auto" w:fill="auto"/>
            <w:noWrap/>
            <w:vAlign w:val="center"/>
            <w:hideMark/>
          </w:tcPr>
          <w:p w14:paraId="59E12958"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p-value</w:t>
            </w:r>
          </w:p>
        </w:tc>
        <w:tc>
          <w:tcPr>
            <w:tcW w:w="1530" w:type="dxa"/>
            <w:tcBorders>
              <w:top w:val="nil"/>
              <w:left w:val="nil"/>
              <w:bottom w:val="nil"/>
              <w:right w:val="nil"/>
            </w:tcBorders>
            <w:vAlign w:val="center"/>
          </w:tcPr>
          <w:p w14:paraId="2DFBF374"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aOR (95%CI)</w:t>
            </w:r>
          </w:p>
        </w:tc>
        <w:tc>
          <w:tcPr>
            <w:tcW w:w="900" w:type="dxa"/>
            <w:tcBorders>
              <w:top w:val="nil"/>
              <w:left w:val="nil"/>
              <w:bottom w:val="nil"/>
              <w:right w:val="nil"/>
            </w:tcBorders>
            <w:shd w:val="clear" w:color="auto" w:fill="auto"/>
            <w:noWrap/>
            <w:vAlign w:val="center"/>
          </w:tcPr>
          <w:p w14:paraId="35B784DB" w14:textId="3D32BA9A" w:rsidR="00694030" w:rsidRPr="00D30A19" w:rsidRDefault="00694030" w:rsidP="0070757D">
            <w:pPr>
              <w:jc w:val="center"/>
              <w:rPr>
                <w:rFonts w:eastAsia="Times New Roman" w:cs="Times New Roman"/>
                <w:b/>
                <w:bCs/>
                <w:color w:val="000000"/>
                <w:sz w:val="20"/>
                <w:szCs w:val="20"/>
              </w:rPr>
            </w:pPr>
          </w:p>
        </w:tc>
        <w:tc>
          <w:tcPr>
            <w:tcW w:w="990" w:type="dxa"/>
            <w:tcBorders>
              <w:top w:val="nil"/>
              <w:left w:val="nil"/>
              <w:bottom w:val="nil"/>
              <w:right w:val="nil"/>
            </w:tcBorders>
            <w:shd w:val="clear" w:color="auto" w:fill="auto"/>
            <w:noWrap/>
            <w:vAlign w:val="center"/>
          </w:tcPr>
          <w:p w14:paraId="5C70859F" w14:textId="31FB26AC" w:rsidR="00694030" w:rsidRPr="00D30A19" w:rsidRDefault="00694030" w:rsidP="0070757D">
            <w:pPr>
              <w:jc w:val="center"/>
              <w:rPr>
                <w:rFonts w:eastAsia="Times New Roman" w:cs="Times New Roman"/>
                <w:b/>
                <w:bCs/>
                <w:color w:val="000000"/>
                <w:sz w:val="20"/>
                <w:szCs w:val="20"/>
              </w:rPr>
            </w:pPr>
          </w:p>
        </w:tc>
        <w:tc>
          <w:tcPr>
            <w:tcW w:w="900" w:type="dxa"/>
            <w:tcBorders>
              <w:top w:val="nil"/>
              <w:left w:val="nil"/>
              <w:bottom w:val="nil"/>
              <w:right w:val="nil"/>
            </w:tcBorders>
            <w:shd w:val="clear" w:color="auto" w:fill="auto"/>
            <w:noWrap/>
            <w:vAlign w:val="center"/>
          </w:tcPr>
          <w:p w14:paraId="63C30A36" w14:textId="125069E5" w:rsidR="00694030" w:rsidRPr="00D30A19" w:rsidRDefault="00694030" w:rsidP="0070757D">
            <w:pPr>
              <w:jc w:val="center"/>
              <w:rPr>
                <w:rFonts w:eastAsia="Times New Roman" w:cs="Times New Roman"/>
                <w:b/>
                <w:bCs/>
                <w:color w:val="000000"/>
                <w:sz w:val="20"/>
                <w:szCs w:val="20"/>
              </w:rPr>
            </w:pPr>
          </w:p>
        </w:tc>
        <w:tc>
          <w:tcPr>
            <w:tcW w:w="1710" w:type="dxa"/>
            <w:tcBorders>
              <w:top w:val="nil"/>
              <w:left w:val="nil"/>
              <w:bottom w:val="nil"/>
              <w:right w:val="nil"/>
            </w:tcBorders>
            <w:vAlign w:val="center"/>
          </w:tcPr>
          <w:p w14:paraId="4C6BB792" w14:textId="43BF05DB" w:rsidR="00694030" w:rsidRPr="00D30A19" w:rsidRDefault="00694030" w:rsidP="0070757D">
            <w:pPr>
              <w:jc w:val="center"/>
              <w:rPr>
                <w:rFonts w:eastAsia="Times New Roman" w:cs="Times New Roman"/>
                <w:b/>
                <w:bCs/>
                <w:color w:val="000000"/>
                <w:sz w:val="20"/>
                <w:szCs w:val="20"/>
              </w:rPr>
            </w:pPr>
          </w:p>
        </w:tc>
      </w:tr>
      <w:tr w:rsidR="00694030" w:rsidRPr="00D30A19" w14:paraId="4C471D2F" w14:textId="77777777" w:rsidTr="00694030">
        <w:trPr>
          <w:trHeight w:val="280"/>
          <w:jc w:val="center"/>
        </w:trPr>
        <w:tc>
          <w:tcPr>
            <w:tcW w:w="2160" w:type="dxa"/>
            <w:tcBorders>
              <w:top w:val="nil"/>
              <w:left w:val="nil"/>
              <w:bottom w:val="nil"/>
              <w:right w:val="nil"/>
            </w:tcBorders>
            <w:shd w:val="clear" w:color="auto" w:fill="auto"/>
            <w:noWrap/>
            <w:vAlign w:val="bottom"/>
            <w:hideMark/>
          </w:tcPr>
          <w:p w14:paraId="3007140A" w14:textId="77777777" w:rsidR="00694030" w:rsidRPr="00D30A19" w:rsidRDefault="00694030" w:rsidP="0070757D">
            <w:pPr>
              <w:rPr>
                <w:rFonts w:eastAsia="Times New Roman" w:cs="Times New Roman"/>
                <w:color w:val="000000"/>
                <w:sz w:val="20"/>
                <w:szCs w:val="20"/>
              </w:rPr>
            </w:pPr>
            <w:r w:rsidRPr="00D30A19">
              <w:rPr>
                <w:rFonts w:eastAsia="Times New Roman" w:cs="Times New Roman"/>
                <w:color w:val="000000"/>
                <w:sz w:val="20"/>
                <w:szCs w:val="20"/>
              </w:rPr>
              <w:t>Witnessed parent /caregiver violence</w:t>
            </w:r>
          </w:p>
        </w:tc>
        <w:tc>
          <w:tcPr>
            <w:tcW w:w="900" w:type="dxa"/>
            <w:tcBorders>
              <w:top w:val="nil"/>
              <w:left w:val="nil"/>
              <w:bottom w:val="nil"/>
              <w:right w:val="nil"/>
            </w:tcBorders>
            <w:shd w:val="clear" w:color="auto" w:fill="auto"/>
            <w:noWrap/>
            <w:vAlign w:val="center"/>
          </w:tcPr>
          <w:p w14:paraId="1A98869F" w14:textId="49E977E2" w:rsidR="00694030" w:rsidRPr="00D30A19" w:rsidRDefault="00492BCF" w:rsidP="0070757D">
            <w:pPr>
              <w:jc w:val="center"/>
              <w:rPr>
                <w:rFonts w:eastAsia="Times New Roman" w:cs="Times New Roman"/>
                <w:color w:val="000000"/>
                <w:sz w:val="20"/>
                <w:szCs w:val="20"/>
              </w:rPr>
            </w:pPr>
            <w:r w:rsidRPr="00D30A19">
              <w:rPr>
                <w:rFonts w:eastAsia="Times New Roman" w:cs="Times New Roman"/>
                <w:color w:val="000000"/>
                <w:sz w:val="20"/>
                <w:szCs w:val="20"/>
              </w:rPr>
              <w:t>12.6</w:t>
            </w:r>
          </w:p>
        </w:tc>
        <w:tc>
          <w:tcPr>
            <w:tcW w:w="900" w:type="dxa"/>
            <w:tcBorders>
              <w:top w:val="nil"/>
              <w:left w:val="nil"/>
              <w:bottom w:val="nil"/>
              <w:right w:val="nil"/>
            </w:tcBorders>
            <w:shd w:val="clear" w:color="auto" w:fill="auto"/>
            <w:noWrap/>
            <w:vAlign w:val="center"/>
          </w:tcPr>
          <w:p w14:paraId="68714412" w14:textId="1B0C3BBD" w:rsidR="00694030" w:rsidRPr="00D30A19" w:rsidRDefault="00492BCF" w:rsidP="0070757D">
            <w:pPr>
              <w:jc w:val="center"/>
              <w:rPr>
                <w:rFonts w:eastAsia="Times New Roman" w:cs="Times New Roman"/>
                <w:color w:val="000000"/>
                <w:sz w:val="20"/>
                <w:szCs w:val="20"/>
              </w:rPr>
            </w:pPr>
            <w:r w:rsidRPr="00D30A19">
              <w:rPr>
                <w:rFonts w:eastAsia="Times New Roman" w:cs="Times New Roman"/>
                <w:color w:val="000000"/>
                <w:sz w:val="20"/>
                <w:szCs w:val="20"/>
              </w:rPr>
              <w:t>37.4</w:t>
            </w:r>
          </w:p>
        </w:tc>
        <w:tc>
          <w:tcPr>
            <w:tcW w:w="990" w:type="dxa"/>
            <w:tcBorders>
              <w:top w:val="nil"/>
              <w:left w:val="nil"/>
              <w:bottom w:val="nil"/>
              <w:right w:val="nil"/>
            </w:tcBorders>
            <w:shd w:val="clear" w:color="auto" w:fill="auto"/>
            <w:noWrap/>
            <w:vAlign w:val="center"/>
          </w:tcPr>
          <w:p w14:paraId="5C4D5D39" w14:textId="3F5C882B" w:rsidR="00694030" w:rsidRPr="00D30A19" w:rsidRDefault="00492BCF"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530" w:type="dxa"/>
            <w:tcBorders>
              <w:top w:val="nil"/>
              <w:left w:val="nil"/>
              <w:bottom w:val="nil"/>
              <w:right w:val="nil"/>
            </w:tcBorders>
            <w:vAlign w:val="center"/>
          </w:tcPr>
          <w:p w14:paraId="1EFE491F" w14:textId="1379DEC1" w:rsidR="00694030" w:rsidRPr="00D30A19" w:rsidRDefault="00492BCF" w:rsidP="0070757D">
            <w:pPr>
              <w:jc w:val="center"/>
              <w:rPr>
                <w:rFonts w:eastAsia="Times New Roman" w:cs="Times New Roman"/>
                <w:color w:val="000000"/>
                <w:sz w:val="20"/>
                <w:szCs w:val="20"/>
              </w:rPr>
            </w:pPr>
            <w:r w:rsidRPr="00D30A19">
              <w:rPr>
                <w:rFonts w:eastAsia="Times New Roman" w:cs="Times New Roman"/>
                <w:color w:val="000000"/>
                <w:sz w:val="20"/>
                <w:szCs w:val="20"/>
              </w:rPr>
              <w:t>3.1 (1.6-5.9)*</w:t>
            </w:r>
          </w:p>
        </w:tc>
        <w:tc>
          <w:tcPr>
            <w:tcW w:w="900" w:type="dxa"/>
            <w:tcBorders>
              <w:top w:val="nil"/>
              <w:left w:val="nil"/>
              <w:bottom w:val="nil"/>
              <w:right w:val="nil"/>
            </w:tcBorders>
            <w:shd w:val="clear" w:color="auto" w:fill="auto"/>
            <w:noWrap/>
            <w:vAlign w:val="center"/>
          </w:tcPr>
          <w:p w14:paraId="1C47F5F1" w14:textId="5E2D86E7" w:rsidR="00694030" w:rsidRPr="00D30A19" w:rsidRDefault="00694030" w:rsidP="0070757D">
            <w:pPr>
              <w:jc w:val="center"/>
              <w:rPr>
                <w:rFonts w:eastAsia="Times New Roman" w:cs="Times New Roman"/>
                <w:color w:val="000000"/>
                <w:sz w:val="20"/>
                <w:szCs w:val="20"/>
              </w:rPr>
            </w:pPr>
          </w:p>
        </w:tc>
        <w:tc>
          <w:tcPr>
            <w:tcW w:w="990" w:type="dxa"/>
            <w:tcBorders>
              <w:top w:val="nil"/>
              <w:left w:val="nil"/>
              <w:bottom w:val="nil"/>
              <w:right w:val="nil"/>
            </w:tcBorders>
            <w:shd w:val="clear" w:color="auto" w:fill="auto"/>
            <w:noWrap/>
            <w:vAlign w:val="center"/>
          </w:tcPr>
          <w:p w14:paraId="0FB2E390" w14:textId="345FF783"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5CD0C9F3" w14:textId="0B075BF8" w:rsidR="00694030" w:rsidRPr="00D30A19" w:rsidRDefault="00694030" w:rsidP="0070757D">
            <w:pPr>
              <w:jc w:val="center"/>
              <w:rPr>
                <w:rFonts w:eastAsia="Times New Roman" w:cs="Times New Roman"/>
                <w:color w:val="000000"/>
                <w:sz w:val="20"/>
                <w:szCs w:val="20"/>
              </w:rPr>
            </w:pPr>
          </w:p>
        </w:tc>
        <w:tc>
          <w:tcPr>
            <w:tcW w:w="1710" w:type="dxa"/>
            <w:tcBorders>
              <w:top w:val="nil"/>
              <w:left w:val="nil"/>
              <w:bottom w:val="nil"/>
              <w:right w:val="nil"/>
            </w:tcBorders>
            <w:vAlign w:val="center"/>
          </w:tcPr>
          <w:p w14:paraId="50E069C9" w14:textId="77777777" w:rsidR="00694030" w:rsidRPr="00D30A19" w:rsidRDefault="00694030" w:rsidP="0070757D">
            <w:pPr>
              <w:jc w:val="center"/>
              <w:rPr>
                <w:rFonts w:eastAsia="Times New Roman" w:cs="Times New Roman"/>
                <w:color w:val="000000"/>
                <w:sz w:val="20"/>
                <w:szCs w:val="20"/>
              </w:rPr>
            </w:pPr>
          </w:p>
        </w:tc>
      </w:tr>
      <w:tr w:rsidR="00694030" w:rsidRPr="00D30A19" w14:paraId="400CFD2C" w14:textId="77777777" w:rsidTr="00694030">
        <w:trPr>
          <w:trHeight w:val="280"/>
          <w:jc w:val="center"/>
        </w:trPr>
        <w:tc>
          <w:tcPr>
            <w:tcW w:w="2160" w:type="dxa"/>
            <w:tcBorders>
              <w:top w:val="nil"/>
              <w:left w:val="nil"/>
              <w:bottom w:val="nil"/>
              <w:right w:val="nil"/>
            </w:tcBorders>
            <w:shd w:val="clear" w:color="auto" w:fill="auto"/>
            <w:noWrap/>
            <w:vAlign w:val="bottom"/>
            <w:hideMark/>
          </w:tcPr>
          <w:p w14:paraId="5F3773C2" w14:textId="77777777" w:rsidR="00694030" w:rsidRPr="00D30A19" w:rsidRDefault="00694030" w:rsidP="0070757D">
            <w:pPr>
              <w:rPr>
                <w:rFonts w:eastAsia="Times New Roman" w:cs="Times New Roman"/>
                <w:color w:val="000000"/>
                <w:sz w:val="20"/>
                <w:szCs w:val="20"/>
              </w:rPr>
            </w:pPr>
            <w:r w:rsidRPr="00D30A19">
              <w:rPr>
                <w:rFonts w:eastAsia="Times New Roman" w:cs="Times New Roman"/>
                <w:color w:val="000000"/>
                <w:sz w:val="20"/>
                <w:szCs w:val="20"/>
              </w:rPr>
              <w:t>Experience of physical violence as a child</w:t>
            </w:r>
          </w:p>
        </w:tc>
        <w:tc>
          <w:tcPr>
            <w:tcW w:w="900" w:type="dxa"/>
            <w:tcBorders>
              <w:top w:val="nil"/>
              <w:left w:val="nil"/>
              <w:bottom w:val="nil"/>
              <w:right w:val="nil"/>
            </w:tcBorders>
            <w:shd w:val="clear" w:color="auto" w:fill="auto"/>
            <w:noWrap/>
            <w:vAlign w:val="center"/>
          </w:tcPr>
          <w:p w14:paraId="6D60B197" w14:textId="5BE0B089" w:rsidR="00694030" w:rsidRPr="00D30A19" w:rsidRDefault="00492BCF" w:rsidP="0070757D">
            <w:pPr>
              <w:jc w:val="center"/>
              <w:rPr>
                <w:rFonts w:eastAsia="Times New Roman" w:cs="Times New Roman"/>
                <w:color w:val="000000"/>
                <w:sz w:val="20"/>
                <w:szCs w:val="20"/>
              </w:rPr>
            </w:pPr>
            <w:r w:rsidRPr="00D30A19">
              <w:rPr>
                <w:rFonts w:eastAsia="Times New Roman" w:cs="Times New Roman"/>
                <w:color w:val="000000"/>
                <w:sz w:val="20"/>
                <w:szCs w:val="20"/>
              </w:rPr>
              <w:t>4.1</w:t>
            </w:r>
          </w:p>
        </w:tc>
        <w:tc>
          <w:tcPr>
            <w:tcW w:w="900" w:type="dxa"/>
            <w:tcBorders>
              <w:top w:val="nil"/>
              <w:left w:val="nil"/>
              <w:bottom w:val="nil"/>
              <w:right w:val="nil"/>
            </w:tcBorders>
            <w:shd w:val="clear" w:color="auto" w:fill="auto"/>
            <w:noWrap/>
            <w:vAlign w:val="center"/>
          </w:tcPr>
          <w:p w14:paraId="3189DF13" w14:textId="55E16C95" w:rsidR="00694030" w:rsidRPr="00D30A19" w:rsidRDefault="00492BCF" w:rsidP="0070757D">
            <w:pPr>
              <w:jc w:val="center"/>
              <w:rPr>
                <w:rFonts w:eastAsia="Times New Roman" w:cs="Times New Roman"/>
                <w:color w:val="000000"/>
                <w:sz w:val="20"/>
                <w:szCs w:val="20"/>
              </w:rPr>
            </w:pPr>
            <w:r w:rsidRPr="00D30A19">
              <w:rPr>
                <w:rFonts w:eastAsia="Times New Roman" w:cs="Times New Roman"/>
                <w:color w:val="000000"/>
                <w:sz w:val="20"/>
                <w:szCs w:val="20"/>
              </w:rPr>
              <w:t>66.4</w:t>
            </w:r>
          </w:p>
        </w:tc>
        <w:tc>
          <w:tcPr>
            <w:tcW w:w="990" w:type="dxa"/>
            <w:tcBorders>
              <w:top w:val="nil"/>
              <w:left w:val="nil"/>
              <w:bottom w:val="nil"/>
              <w:right w:val="nil"/>
            </w:tcBorders>
            <w:shd w:val="clear" w:color="auto" w:fill="auto"/>
            <w:noWrap/>
            <w:vAlign w:val="center"/>
          </w:tcPr>
          <w:p w14:paraId="113FA110" w14:textId="440F70C9" w:rsidR="00694030" w:rsidRPr="00D30A19" w:rsidRDefault="00492BCF"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530" w:type="dxa"/>
            <w:tcBorders>
              <w:top w:val="nil"/>
              <w:left w:val="nil"/>
              <w:bottom w:val="nil"/>
              <w:right w:val="nil"/>
            </w:tcBorders>
            <w:vAlign w:val="center"/>
          </w:tcPr>
          <w:p w14:paraId="5112AF63" w14:textId="0B0CCD1E" w:rsidR="00694030" w:rsidRPr="00D30A19" w:rsidRDefault="00492BCF" w:rsidP="0070757D">
            <w:pPr>
              <w:jc w:val="center"/>
              <w:rPr>
                <w:rFonts w:eastAsia="Times New Roman" w:cs="Times New Roman"/>
                <w:color w:val="000000"/>
                <w:sz w:val="20"/>
                <w:szCs w:val="20"/>
              </w:rPr>
            </w:pPr>
            <w:r w:rsidRPr="00D30A19">
              <w:rPr>
                <w:rFonts w:eastAsia="Times New Roman" w:cs="Times New Roman"/>
                <w:color w:val="000000"/>
                <w:sz w:val="20"/>
                <w:szCs w:val="20"/>
              </w:rPr>
              <w:t>19.8 (10.4-37.6)*</w:t>
            </w:r>
          </w:p>
        </w:tc>
        <w:tc>
          <w:tcPr>
            <w:tcW w:w="900" w:type="dxa"/>
            <w:tcBorders>
              <w:top w:val="nil"/>
              <w:left w:val="nil"/>
              <w:bottom w:val="nil"/>
              <w:right w:val="nil"/>
            </w:tcBorders>
            <w:shd w:val="clear" w:color="auto" w:fill="auto"/>
            <w:noWrap/>
            <w:vAlign w:val="center"/>
          </w:tcPr>
          <w:p w14:paraId="54DF5B3B" w14:textId="139D2769" w:rsidR="00694030" w:rsidRPr="00D30A19" w:rsidRDefault="00694030" w:rsidP="0070757D">
            <w:pPr>
              <w:jc w:val="center"/>
              <w:rPr>
                <w:rFonts w:eastAsia="Times New Roman" w:cs="Times New Roman"/>
                <w:color w:val="000000"/>
                <w:sz w:val="20"/>
                <w:szCs w:val="20"/>
              </w:rPr>
            </w:pPr>
          </w:p>
        </w:tc>
        <w:tc>
          <w:tcPr>
            <w:tcW w:w="990" w:type="dxa"/>
            <w:tcBorders>
              <w:top w:val="nil"/>
              <w:left w:val="nil"/>
              <w:bottom w:val="nil"/>
              <w:right w:val="nil"/>
            </w:tcBorders>
            <w:shd w:val="clear" w:color="auto" w:fill="auto"/>
            <w:noWrap/>
            <w:vAlign w:val="center"/>
          </w:tcPr>
          <w:p w14:paraId="17BBC05A" w14:textId="02BAA80F"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18CEEEFA" w14:textId="05E3798C" w:rsidR="00694030" w:rsidRPr="00D30A19" w:rsidRDefault="00694030" w:rsidP="0070757D">
            <w:pPr>
              <w:jc w:val="center"/>
              <w:rPr>
                <w:rFonts w:eastAsia="Times New Roman" w:cs="Times New Roman"/>
                <w:color w:val="000000"/>
                <w:sz w:val="20"/>
                <w:szCs w:val="20"/>
              </w:rPr>
            </w:pPr>
          </w:p>
        </w:tc>
        <w:tc>
          <w:tcPr>
            <w:tcW w:w="1710" w:type="dxa"/>
            <w:tcBorders>
              <w:top w:val="nil"/>
              <w:left w:val="nil"/>
              <w:bottom w:val="nil"/>
              <w:right w:val="nil"/>
            </w:tcBorders>
            <w:vAlign w:val="center"/>
          </w:tcPr>
          <w:p w14:paraId="55B29BB9" w14:textId="60A71BD4" w:rsidR="00694030" w:rsidRPr="00D30A19" w:rsidRDefault="00694030" w:rsidP="0070757D">
            <w:pPr>
              <w:jc w:val="center"/>
              <w:rPr>
                <w:rFonts w:eastAsia="Times New Roman" w:cs="Times New Roman"/>
                <w:color w:val="000000"/>
                <w:sz w:val="20"/>
                <w:szCs w:val="20"/>
              </w:rPr>
            </w:pPr>
          </w:p>
        </w:tc>
      </w:tr>
      <w:tr w:rsidR="00694030" w:rsidRPr="00D30A19" w14:paraId="0C62C24B" w14:textId="77777777" w:rsidTr="00694030">
        <w:trPr>
          <w:trHeight w:val="280"/>
          <w:jc w:val="center"/>
        </w:trPr>
        <w:tc>
          <w:tcPr>
            <w:tcW w:w="2160" w:type="dxa"/>
            <w:tcBorders>
              <w:top w:val="nil"/>
              <w:left w:val="nil"/>
              <w:bottom w:val="nil"/>
              <w:right w:val="nil"/>
            </w:tcBorders>
            <w:shd w:val="clear" w:color="auto" w:fill="auto"/>
            <w:noWrap/>
            <w:vAlign w:val="bottom"/>
            <w:hideMark/>
          </w:tcPr>
          <w:p w14:paraId="4D594937" w14:textId="77777777" w:rsidR="00694030" w:rsidRPr="00D30A19" w:rsidRDefault="00694030" w:rsidP="0070757D">
            <w:pPr>
              <w:rPr>
                <w:rFonts w:eastAsia="Times New Roman" w:cs="Times New Roman"/>
                <w:color w:val="000000"/>
                <w:sz w:val="20"/>
                <w:szCs w:val="20"/>
              </w:rPr>
            </w:pPr>
            <w:r w:rsidRPr="00D30A19">
              <w:rPr>
                <w:rFonts w:eastAsia="Times New Roman" w:cs="Times New Roman"/>
                <w:color w:val="000000"/>
                <w:sz w:val="20"/>
                <w:szCs w:val="20"/>
              </w:rPr>
              <w:t>Experience of sexual violence as a child</w:t>
            </w:r>
          </w:p>
        </w:tc>
        <w:tc>
          <w:tcPr>
            <w:tcW w:w="900" w:type="dxa"/>
            <w:tcBorders>
              <w:top w:val="nil"/>
              <w:left w:val="nil"/>
              <w:bottom w:val="nil"/>
              <w:right w:val="nil"/>
            </w:tcBorders>
            <w:shd w:val="clear" w:color="auto" w:fill="auto"/>
            <w:noWrap/>
            <w:vAlign w:val="center"/>
          </w:tcPr>
          <w:p w14:paraId="755AA0B6" w14:textId="1F66B500" w:rsidR="00694030" w:rsidRPr="00D30A19" w:rsidRDefault="00492BCF" w:rsidP="0070757D">
            <w:pPr>
              <w:jc w:val="center"/>
              <w:rPr>
                <w:rFonts w:eastAsia="Times New Roman" w:cs="Times New Roman"/>
                <w:color w:val="000000"/>
                <w:sz w:val="20"/>
                <w:szCs w:val="20"/>
              </w:rPr>
            </w:pPr>
            <w:r w:rsidRPr="00D30A19">
              <w:rPr>
                <w:rFonts w:eastAsia="Times New Roman" w:cs="Times New Roman"/>
                <w:color w:val="000000"/>
                <w:sz w:val="20"/>
                <w:szCs w:val="20"/>
              </w:rPr>
              <w:t>0.2</w:t>
            </w:r>
          </w:p>
        </w:tc>
        <w:tc>
          <w:tcPr>
            <w:tcW w:w="900" w:type="dxa"/>
            <w:tcBorders>
              <w:top w:val="nil"/>
              <w:left w:val="nil"/>
              <w:bottom w:val="nil"/>
              <w:right w:val="nil"/>
            </w:tcBorders>
            <w:shd w:val="clear" w:color="auto" w:fill="auto"/>
            <w:noWrap/>
            <w:vAlign w:val="center"/>
          </w:tcPr>
          <w:p w14:paraId="30D46F3D" w14:textId="423A7CA5" w:rsidR="00694030" w:rsidRPr="00D30A19" w:rsidRDefault="00492BCF" w:rsidP="0070757D">
            <w:pPr>
              <w:jc w:val="center"/>
              <w:rPr>
                <w:rFonts w:eastAsia="Times New Roman" w:cs="Times New Roman"/>
                <w:color w:val="000000"/>
                <w:sz w:val="20"/>
                <w:szCs w:val="20"/>
              </w:rPr>
            </w:pPr>
            <w:r w:rsidRPr="00D30A19">
              <w:rPr>
                <w:rFonts w:eastAsia="Times New Roman" w:cs="Times New Roman"/>
                <w:color w:val="000000"/>
                <w:sz w:val="20"/>
                <w:szCs w:val="20"/>
              </w:rPr>
              <w:t>11.5</w:t>
            </w:r>
          </w:p>
        </w:tc>
        <w:tc>
          <w:tcPr>
            <w:tcW w:w="990" w:type="dxa"/>
            <w:tcBorders>
              <w:top w:val="nil"/>
              <w:left w:val="nil"/>
              <w:bottom w:val="nil"/>
              <w:right w:val="nil"/>
            </w:tcBorders>
            <w:shd w:val="clear" w:color="auto" w:fill="auto"/>
            <w:noWrap/>
            <w:vAlign w:val="center"/>
          </w:tcPr>
          <w:p w14:paraId="60BC3A38" w14:textId="3AB928BF" w:rsidR="00694030" w:rsidRPr="00D30A19" w:rsidRDefault="00492BCF" w:rsidP="0070757D">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530" w:type="dxa"/>
            <w:tcBorders>
              <w:top w:val="nil"/>
              <w:left w:val="nil"/>
              <w:bottom w:val="nil"/>
              <w:right w:val="nil"/>
            </w:tcBorders>
            <w:vAlign w:val="center"/>
          </w:tcPr>
          <w:p w14:paraId="301265FD" w14:textId="32B56867" w:rsidR="00694030" w:rsidRPr="00D30A19" w:rsidRDefault="00492BCF" w:rsidP="0070757D">
            <w:pPr>
              <w:jc w:val="center"/>
              <w:rPr>
                <w:rFonts w:eastAsia="Times New Roman" w:cs="Times New Roman"/>
                <w:sz w:val="20"/>
                <w:szCs w:val="20"/>
              </w:rPr>
            </w:pPr>
            <w:r w:rsidRPr="00D30A19">
              <w:rPr>
                <w:rFonts w:eastAsia="Times New Roman" w:cs="Times New Roman"/>
                <w:sz w:val="20"/>
                <w:szCs w:val="20"/>
              </w:rPr>
              <w:t>16.4 (2.1-126.2)*</w:t>
            </w:r>
          </w:p>
        </w:tc>
        <w:tc>
          <w:tcPr>
            <w:tcW w:w="900" w:type="dxa"/>
            <w:tcBorders>
              <w:top w:val="nil"/>
              <w:left w:val="nil"/>
              <w:bottom w:val="nil"/>
              <w:right w:val="nil"/>
            </w:tcBorders>
            <w:shd w:val="clear" w:color="auto" w:fill="auto"/>
            <w:noWrap/>
            <w:vAlign w:val="center"/>
          </w:tcPr>
          <w:p w14:paraId="4CDF671D" w14:textId="0EFD924E" w:rsidR="00694030" w:rsidRPr="00D30A19" w:rsidRDefault="00694030" w:rsidP="0070757D">
            <w:pPr>
              <w:jc w:val="center"/>
              <w:rPr>
                <w:rFonts w:eastAsia="Times New Roman" w:cs="Times New Roman"/>
                <w:sz w:val="20"/>
                <w:szCs w:val="20"/>
              </w:rPr>
            </w:pPr>
          </w:p>
        </w:tc>
        <w:tc>
          <w:tcPr>
            <w:tcW w:w="990" w:type="dxa"/>
            <w:tcBorders>
              <w:top w:val="nil"/>
              <w:left w:val="nil"/>
              <w:bottom w:val="nil"/>
              <w:right w:val="nil"/>
            </w:tcBorders>
            <w:shd w:val="clear" w:color="auto" w:fill="auto"/>
            <w:noWrap/>
            <w:vAlign w:val="center"/>
          </w:tcPr>
          <w:p w14:paraId="318392F6" w14:textId="2B17700F" w:rsidR="00694030" w:rsidRPr="00D30A19" w:rsidRDefault="00694030" w:rsidP="0070757D">
            <w:pPr>
              <w:jc w:val="center"/>
              <w:rPr>
                <w:rFonts w:eastAsia="Times New Roman" w:cs="Times New Roman"/>
                <w:color w:val="000000"/>
                <w:sz w:val="20"/>
                <w:szCs w:val="20"/>
              </w:rPr>
            </w:pPr>
          </w:p>
        </w:tc>
        <w:tc>
          <w:tcPr>
            <w:tcW w:w="900" w:type="dxa"/>
            <w:tcBorders>
              <w:top w:val="nil"/>
              <w:left w:val="nil"/>
              <w:bottom w:val="nil"/>
              <w:right w:val="nil"/>
            </w:tcBorders>
            <w:shd w:val="clear" w:color="auto" w:fill="auto"/>
            <w:noWrap/>
            <w:vAlign w:val="center"/>
          </w:tcPr>
          <w:p w14:paraId="1FA9AF87" w14:textId="73735882" w:rsidR="00694030" w:rsidRPr="00D30A19" w:rsidRDefault="00694030" w:rsidP="0070757D">
            <w:pPr>
              <w:jc w:val="center"/>
              <w:rPr>
                <w:rFonts w:eastAsia="Times New Roman" w:cs="Times New Roman"/>
                <w:color w:val="000000"/>
                <w:sz w:val="20"/>
                <w:szCs w:val="20"/>
              </w:rPr>
            </w:pPr>
          </w:p>
        </w:tc>
        <w:tc>
          <w:tcPr>
            <w:tcW w:w="1710" w:type="dxa"/>
            <w:tcBorders>
              <w:top w:val="nil"/>
              <w:left w:val="nil"/>
              <w:bottom w:val="nil"/>
              <w:right w:val="nil"/>
            </w:tcBorders>
            <w:vAlign w:val="center"/>
          </w:tcPr>
          <w:p w14:paraId="4BBF7E72" w14:textId="4DCE03C4" w:rsidR="00694030" w:rsidRPr="00D30A19" w:rsidRDefault="00694030" w:rsidP="0070757D">
            <w:pPr>
              <w:jc w:val="center"/>
              <w:rPr>
                <w:rFonts w:eastAsia="Times New Roman" w:cs="Times New Roman"/>
                <w:color w:val="000000"/>
                <w:sz w:val="20"/>
                <w:szCs w:val="20"/>
              </w:rPr>
            </w:pPr>
          </w:p>
        </w:tc>
      </w:tr>
      <w:tr w:rsidR="00694030" w:rsidRPr="00D30A19" w14:paraId="6380D2E2" w14:textId="77777777" w:rsidTr="0070757D">
        <w:trPr>
          <w:trHeight w:val="280"/>
          <w:jc w:val="center"/>
        </w:trPr>
        <w:tc>
          <w:tcPr>
            <w:tcW w:w="10980" w:type="dxa"/>
            <w:gridSpan w:val="9"/>
            <w:tcBorders>
              <w:top w:val="single" w:sz="4" w:space="0" w:color="auto"/>
              <w:left w:val="nil"/>
              <w:bottom w:val="nil"/>
              <w:right w:val="nil"/>
            </w:tcBorders>
            <w:shd w:val="clear" w:color="auto" w:fill="auto"/>
            <w:noWrap/>
            <w:vAlign w:val="bottom"/>
            <w:hideMark/>
          </w:tcPr>
          <w:p w14:paraId="43C479C8" w14:textId="77777777" w:rsidR="00694030" w:rsidRPr="00D30A19" w:rsidRDefault="00694030" w:rsidP="0070757D">
            <w:pPr>
              <w:tabs>
                <w:tab w:val="left" w:pos="3760"/>
              </w:tabs>
              <w:ind w:right="160"/>
              <w:rPr>
                <w:rFonts w:eastAsia="Times New Roman" w:cs="Times New Roman"/>
                <w:color w:val="000000"/>
                <w:sz w:val="20"/>
                <w:szCs w:val="20"/>
              </w:rPr>
            </w:pPr>
            <w:r w:rsidRPr="00D30A19">
              <w:rPr>
                <w:rFonts w:eastAsia="Times New Roman" w:cs="Times New Roman"/>
                <w:color w:val="000000"/>
                <w:sz w:val="20"/>
                <w:szCs w:val="20"/>
              </w:rPr>
              <w:t xml:space="preserve">Note: Adjusted model significant at p&lt;0.05; Adjusted model marginally significant at p&lt;0.10. Final model includes those variable that were marginally significant in bivariate analysis at p&lt;0.10; aOR: adjusted odds ratio produced by multi-variable model; </w:t>
            </w:r>
          </w:p>
        </w:tc>
      </w:tr>
    </w:tbl>
    <w:p w14:paraId="276719F1" w14:textId="77777777" w:rsidR="00273DEF" w:rsidRPr="00D30A19" w:rsidRDefault="00273DEF">
      <w:pPr>
        <w:rPr>
          <w:sz w:val="22"/>
          <w:szCs w:val="22"/>
        </w:rPr>
      </w:pPr>
    </w:p>
    <w:p w14:paraId="31965C23" w14:textId="1AD50CBE" w:rsidR="00273DEF" w:rsidRPr="00C41345" w:rsidRDefault="00D30A19" w:rsidP="00D30A19">
      <w:pPr>
        <w:keepNext/>
        <w:keepLines/>
        <w:spacing w:before="200"/>
        <w:outlineLvl w:val="1"/>
        <w:rPr>
          <w:rFonts w:eastAsia="MS Gothic" w:cs="Times New Roman"/>
          <w:b/>
          <w:bCs/>
          <w:i/>
          <w:color w:val="4F81BD"/>
          <w:sz w:val="22"/>
          <w:szCs w:val="22"/>
        </w:rPr>
      </w:pPr>
      <w:bookmarkStart w:id="28" w:name="_Toc442285020"/>
      <w:bookmarkStart w:id="29" w:name="_Toc451353627"/>
      <w:bookmarkStart w:id="30" w:name="_Toc458705756"/>
      <w:r w:rsidRPr="00C41345">
        <w:rPr>
          <w:rFonts w:eastAsia="MS Gothic" w:cs="Times New Roman"/>
          <w:b/>
          <w:bCs/>
          <w:i/>
          <w:color w:val="4F81BD"/>
          <w:sz w:val="22"/>
          <w:szCs w:val="22"/>
        </w:rPr>
        <w:lastRenderedPageBreak/>
        <w:t>GBV Perpetration by Men</w:t>
      </w:r>
      <w:bookmarkEnd w:id="28"/>
      <w:bookmarkEnd w:id="29"/>
      <w:bookmarkEnd w:id="30"/>
    </w:p>
    <w:p w14:paraId="49842674" w14:textId="77777777" w:rsidR="00A83874" w:rsidRDefault="00D30A19" w:rsidP="00D30A19">
      <w:pPr>
        <w:rPr>
          <w:sz w:val="22"/>
          <w:szCs w:val="22"/>
        </w:rPr>
      </w:pPr>
      <w:r w:rsidRPr="00C41345">
        <w:rPr>
          <w:noProof/>
          <w:sz w:val="22"/>
          <w:szCs w:val="22"/>
        </w:rPr>
        <mc:AlternateContent>
          <mc:Choice Requires="wps">
            <w:drawing>
              <wp:anchor distT="91440" distB="91440" distL="114300" distR="114300" simplePos="0" relativeHeight="251675648" behindDoc="0" locked="0" layoutInCell="1" allowOverlap="1" wp14:anchorId="5BF0D9E0" wp14:editId="75015873">
                <wp:simplePos x="0" y="0"/>
                <wp:positionH relativeFrom="page">
                  <wp:posOffset>3314700</wp:posOffset>
                </wp:positionH>
                <wp:positionV relativeFrom="paragraph">
                  <wp:posOffset>304800</wp:posOffset>
                </wp:positionV>
                <wp:extent cx="3477260" cy="11239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123950"/>
                        </a:xfrm>
                        <a:prstGeom prst="rect">
                          <a:avLst/>
                        </a:prstGeom>
                        <a:noFill/>
                        <a:ln w="9525">
                          <a:noFill/>
                          <a:miter lim="800000"/>
                          <a:headEnd/>
                          <a:tailEnd/>
                        </a:ln>
                      </wps:spPr>
                      <wps:txbx>
                        <w:txbxContent>
                          <w:p w14:paraId="64328E82" w14:textId="276125E6" w:rsidR="00AC5AAA" w:rsidRDefault="00AC5AAA" w:rsidP="00D30A19">
                            <w:pPr>
                              <w:pBdr>
                                <w:top w:val="single" w:sz="24" w:space="8" w:color="5B9BD5" w:themeColor="accent1"/>
                                <w:bottom w:val="single" w:sz="24" w:space="8" w:color="5B9BD5" w:themeColor="accent1"/>
                              </w:pBdr>
                              <w:rPr>
                                <w:i/>
                                <w:iCs/>
                                <w:color w:val="5B9BD5" w:themeColor="accent1"/>
                              </w:rPr>
                            </w:pPr>
                            <w:r>
                              <w:rPr>
                                <w:i/>
                                <w:iCs/>
                                <w:color w:val="5B9BD5" w:themeColor="accent1"/>
                              </w:rPr>
                              <w:t>96% of men who report that they have forced their wife to have sex against her will felt that it was his right to force her, 69% had been chewing khat, and 95% were sexually attracted to her.</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5BF0D9E0" id="_x0000_s1032" type="#_x0000_t202" style="position:absolute;margin-left:261pt;margin-top:24pt;width:273.8pt;height:88.5pt;z-index:251675648;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" filled="f" stroked="f">
                <v:textbox style="mso-fit-shape-to-text:t">
                  <w:txbxContent>
                    <w:p w14:paraId="64328E82" w14:textId="276125E6" w:rsidR="00AC5AAA" w:rsidRDefault="00AC5AAA" w:rsidP="00D30A19">
                      <w:pPr>
                        <w:pBdr>
                          <w:top w:val="single" w:sz="24" w:space="8" w:color="5B9BD5" w:themeColor="accent1"/>
                          <w:bottom w:val="single" w:sz="24" w:space="8" w:color="5B9BD5" w:themeColor="accent1"/>
                        </w:pBdr>
                        <w:rPr>
                          <w:i/>
                          <w:iCs/>
                          <w:color w:val="5B9BD5" w:themeColor="accent1"/>
                        </w:rPr>
                      </w:pPr>
                      <w:r>
                        <w:rPr>
                          <w:i/>
                          <w:iCs/>
                          <w:color w:val="5B9BD5" w:themeColor="accent1"/>
                        </w:rPr>
                        <w:t>96% of men who report that they have forced their wife to have sex against her will felt that it was his right to force her, 69% had been chewing khat, and 95% were sexually attracted to her.</w:t>
                      </w:r>
                    </w:p>
                  </w:txbxContent>
                </v:textbox>
                <w10:wrap type="square" anchorx="page"/>
              </v:shape>
            </w:pict>
          </mc:Fallback>
        </mc:AlternateContent>
      </w:r>
      <w:r w:rsidRPr="00C41345">
        <w:rPr>
          <w:sz w:val="22"/>
          <w:szCs w:val="22"/>
        </w:rPr>
        <w:t xml:space="preserve">Male participants also provided insight into perpetration of GBV against women. Men reported lower rates of perpetration of intimate partner violence than women reported experiencing intimate partner violence. </w:t>
      </w:r>
      <w:r w:rsidR="00A83874">
        <w:rPr>
          <w:sz w:val="22"/>
          <w:szCs w:val="22"/>
        </w:rPr>
        <w:t>As noted previously, the survey was implemented with one eligible participant per household, so we did not interview husbands/wives.</w:t>
      </w:r>
    </w:p>
    <w:p w14:paraId="173257AA" w14:textId="77777777" w:rsidR="00A83874" w:rsidRDefault="00A83874" w:rsidP="00D30A19">
      <w:pPr>
        <w:rPr>
          <w:sz w:val="22"/>
          <w:szCs w:val="22"/>
        </w:rPr>
      </w:pPr>
    </w:p>
    <w:p w14:paraId="1A6FEC4C" w14:textId="7BBE5691" w:rsidR="00D30A19" w:rsidRPr="00C41345" w:rsidRDefault="00D30A19" w:rsidP="00D30A19">
      <w:pPr>
        <w:rPr>
          <w:sz w:val="22"/>
          <w:szCs w:val="22"/>
        </w:rPr>
      </w:pPr>
      <w:r w:rsidRPr="00C41345">
        <w:rPr>
          <w:sz w:val="22"/>
          <w:szCs w:val="22"/>
        </w:rPr>
        <w:t>In terms of intimate partner violence, of men who were currently or had been in an intimate partner relationship (N=5</w:t>
      </w:r>
      <w:r w:rsidR="00C41345">
        <w:rPr>
          <w:sz w:val="22"/>
          <w:szCs w:val="22"/>
        </w:rPr>
        <w:t>34</w:t>
      </w:r>
      <w:r w:rsidRPr="00C41345">
        <w:rPr>
          <w:sz w:val="22"/>
          <w:szCs w:val="22"/>
        </w:rPr>
        <w:t>)</w:t>
      </w:r>
    </w:p>
    <w:p w14:paraId="52C8E4D8" w14:textId="500C0252" w:rsidR="00D30A19" w:rsidRPr="00C41345" w:rsidRDefault="00D30A19" w:rsidP="00D30A19">
      <w:pPr>
        <w:pStyle w:val="ListParagraph"/>
        <w:numPr>
          <w:ilvl w:val="0"/>
          <w:numId w:val="8"/>
        </w:numPr>
        <w:rPr>
          <w:sz w:val="22"/>
          <w:szCs w:val="22"/>
        </w:rPr>
      </w:pPr>
      <w:r w:rsidRPr="00C41345">
        <w:rPr>
          <w:sz w:val="22"/>
          <w:szCs w:val="22"/>
        </w:rPr>
        <w:t>1</w:t>
      </w:r>
      <w:r w:rsidR="00C41345">
        <w:rPr>
          <w:sz w:val="22"/>
          <w:szCs w:val="22"/>
        </w:rPr>
        <w:t>8</w:t>
      </w:r>
      <w:r w:rsidRPr="00C41345">
        <w:rPr>
          <w:sz w:val="22"/>
          <w:szCs w:val="22"/>
        </w:rPr>
        <w:t xml:space="preserve">% of married/partnered </w:t>
      </w:r>
      <w:r w:rsidR="00A83874">
        <w:rPr>
          <w:sz w:val="22"/>
          <w:szCs w:val="22"/>
        </w:rPr>
        <w:t xml:space="preserve">men in Somaliland (20% Nationally) </w:t>
      </w:r>
      <w:r w:rsidRPr="00C41345">
        <w:rPr>
          <w:sz w:val="22"/>
          <w:szCs w:val="22"/>
        </w:rPr>
        <w:t>reported ever using controlling behavior with their wife/partner</w:t>
      </w:r>
    </w:p>
    <w:p w14:paraId="00000605" w14:textId="35B52C9B" w:rsidR="00D30A19" w:rsidRPr="00C41345" w:rsidRDefault="00C41345" w:rsidP="00D30A19">
      <w:pPr>
        <w:pStyle w:val="ListParagraph"/>
        <w:numPr>
          <w:ilvl w:val="0"/>
          <w:numId w:val="8"/>
        </w:numPr>
        <w:rPr>
          <w:sz w:val="22"/>
          <w:szCs w:val="22"/>
        </w:rPr>
      </w:pPr>
      <w:r>
        <w:rPr>
          <w:sz w:val="22"/>
          <w:szCs w:val="22"/>
        </w:rPr>
        <w:t>8</w:t>
      </w:r>
      <w:r w:rsidR="00D30A19" w:rsidRPr="00C41345">
        <w:rPr>
          <w:sz w:val="22"/>
          <w:szCs w:val="22"/>
        </w:rPr>
        <w:t xml:space="preserve">% </w:t>
      </w:r>
      <w:r w:rsidR="00A83874">
        <w:rPr>
          <w:sz w:val="22"/>
          <w:szCs w:val="22"/>
        </w:rPr>
        <w:t xml:space="preserve">of men </w:t>
      </w:r>
      <w:r w:rsidR="00D30A19" w:rsidRPr="00C41345">
        <w:rPr>
          <w:sz w:val="22"/>
          <w:szCs w:val="22"/>
        </w:rPr>
        <w:t>report</w:t>
      </w:r>
      <w:r w:rsidR="00A83874">
        <w:rPr>
          <w:sz w:val="22"/>
          <w:szCs w:val="22"/>
        </w:rPr>
        <w:t>ed (13% Nationally)</w:t>
      </w:r>
      <w:r w:rsidR="00D30A19" w:rsidRPr="00C41345">
        <w:rPr>
          <w:sz w:val="22"/>
          <w:szCs w:val="22"/>
        </w:rPr>
        <w:t xml:space="preserve"> ever perpetrating </w:t>
      </w:r>
      <w:r w:rsidR="00A83874">
        <w:rPr>
          <w:sz w:val="22"/>
          <w:szCs w:val="22"/>
        </w:rPr>
        <w:t>psychological/</w:t>
      </w:r>
      <w:r w:rsidR="00D30A19" w:rsidRPr="00C41345">
        <w:rPr>
          <w:sz w:val="22"/>
          <w:szCs w:val="22"/>
        </w:rPr>
        <w:t>emotional abuse against their wife/partner</w:t>
      </w:r>
    </w:p>
    <w:p w14:paraId="1BF38F3D" w14:textId="10CAAB89" w:rsidR="00D30A19" w:rsidRPr="00C41345" w:rsidRDefault="00C41345" w:rsidP="00D30A19">
      <w:pPr>
        <w:pStyle w:val="ListParagraph"/>
        <w:numPr>
          <w:ilvl w:val="0"/>
          <w:numId w:val="8"/>
        </w:numPr>
        <w:rPr>
          <w:sz w:val="22"/>
          <w:szCs w:val="22"/>
        </w:rPr>
      </w:pPr>
      <w:r>
        <w:rPr>
          <w:sz w:val="22"/>
          <w:szCs w:val="22"/>
        </w:rPr>
        <w:t>1</w:t>
      </w:r>
      <w:r w:rsidR="00D30A19" w:rsidRPr="00C41345">
        <w:rPr>
          <w:sz w:val="22"/>
          <w:szCs w:val="22"/>
        </w:rPr>
        <w:t xml:space="preserve">2% </w:t>
      </w:r>
      <w:r w:rsidR="00A83874">
        <w:rPr>
          <w:sz w:val="22"/>
          <w:szCs w:val="22"/>
        </w:rPr>
        <w:t xml:space="preserve">of men </w:t>
      </w:r>
      <w:r w:rsidR="00D30A19" w:rsidRPr="00C41345">
        <w:rPr>
          <w:sz w:val="22"/>
          <w:szCs w:val="22"/>
        </w:rPr>
        <w:t xml:space="preserve">reported </w:t>
      </w:r>
      <w:r w:rsidR="00A83874">
        <w:rPr>
          <w:sz w:val="22"/>
          <w:szCs w:val="22"/>
        </w:rPr>
        <w:t xml:space="preserve">(17% Nationally) </w:t>
      </w:r>
      <w:r w:rsidR="00D30A19" w:rsidRPr="00C41345">
        <w:rPr>
          <w:sz w:val="22"/>
          <w:szCs w:val="22"/>
        </w:rPr>
        <w:t>ever perpetrating physical violence against their wife/partner</w:t>
      </w:r>
    </w:p>
    <w:p w14:paraId="69CACB16" w14:textId="491C0DA1" w:rsidR="00D30A19" w:rsidRPr="00C41345" w:rsidRDefault="00D30A19" w:rsidP="00D30A19">
      <w:pPr>
        <w:pStyle w:val="ListParagraph"/>
        <w:numPr>
          <w:ilvl w:val="0"/>
          <w:numId w:val="8"/>
        </w:numPr>
        <w:rPr>
          <w:sz w:val="22"/>
          <w:szCs w:val="22"/>
        </w:rPr>
      </w:pPr>
      <w:r w:rsidRPr="00C41345">
        <w:rPr>
          <w:sz w:val="22"/>
          <w:szCs w:val="22"/>
        </w:rPr>
        <w:t>1</w:t>
      </w:r>
      <w:r w:rsidR="00C41345">
        <w:rPr>
          <w:sz w:val="22"/>
          <w:szCs w:val="22"/>
        </w:rPr>
        <w:t>2</w:t>
      </w:r>
      <w:r w:rsidRPr="00C41345">
        <w:rPr>
          <w:sz w:val="22"/>
          <w:szCs w:val="22"/>
        </w:rPr>
        <w:t xml:space="preserve">% </w:t>
      </w:r>
      <w:r w:rsidR="00A83874">
        <w:rPr>
          <w:sz w:val="22"/>
          <w:szCs w:val="22"/>
        </w:rPr>
        <w:t xml:space="preserve">of men </w:t>
      </w:r>
      <w:r w:rsidRPr="00C41345">
        <w:rPr>
          <w:sz w:val="22"/>
          <w:szCs w:val="22"/>
        </w:rPr>
        <w:t xml:space="preserve">reported </w:t>
      </w:r>
      <w:r w:rsidR="00A83874">
        <w:rPr>
          <w:sz w:val="22"/>
          <w:szCs w:val="22"/>
        </w:rPr>
        <w:t xml:space="preserve">(15% Nationally) </w:t>
      </w:r>
      <w:r w:rsidRPr="00C41345">
        <w:rPr>
          <w:sz w:val="22"/>
          <w:szCs w:val="22"/>
        </w:rPr>
        <w:t>ever perpetrating at least one form of sexual violence against their wife/partner</w:t>
      </w:r>
    </w:p>
    <w:p w14:paraId="23DDEDE6" w14:textId="3A570D7A" w:rsidR="00D30A19" w:rsidRPr="00C41345" w:rsidRDefault="00D30A19" w:rsidP="00D30A19">
      <w:pPr>
        <w:pStyle w:val="ListParagraph"/>
        <w:numPr>
          <w:ilvl w:val="0"/>
          <w:numId w:val="8"/>
        </w:numPr>
        <w:rPr>
          <w:sz w:val="22"/>
          <w:szCs w:val="22"/>
        </w:rPr>
      </w:pPr>
      <w:r w:rsidRPr="00C41345">
        <w:rPr>
          <w:sz w:val="22"/>
          <w:szCs w:val="22"/>
        </w:rPr>
        <w:t xml:space="preserve">Overall, </w:t>
      </w:r>
      <w:r w:rsidR="00106C86">
        <w:rPr>
          <w:sz w:val="22"/>
          <w:szCs w:val="22"/>
        </w:rPr>
        <w:t>18</w:t>
      </w:r>
      <w:r w:rsidRPr="00C41345">
        <w:rPr>
          <w:sz w:val="22"/>
          <w:szCs w:val="22"/>
        </w:rPr>
        <w:t xml:space="preserve">% </w:t>
      </w:r>
      <w:r w:rsidR="00A83874">
        <w:rPr>
          <w:sz w:val="22"/>
          <w:szCs w:val="22"/>
        </w:rPr>
        <w:t xml:space="preserve">of men in Somaliland </w:t>
      </w:r>
      <w:r w:rsidRPr="00C41345">
        <w:rPr>
          <w:sz w:val="22"/>
          <w:szCs w:val="22"/>
        </w:rPr>
        <w:t>reported ever perpetrating at least one form of IPV against their wife/partner</w:t>
      </w:r>
    </w:p>
    <w:p w14:paraId="13FC6168" w14:textId="77777777" w:rsidR="00D30A19" w:rsidRPr="00C41345" w:rsidRDefault="00D30A19" w:rsidP="00D30A19">
      <w:pPr>
        <w:rPr>
          <w:sz w:val="22"/>
          <w:szCs w:val="22"/>
        </w:rPr>
      </w:pPr>
    </w:p>
    <w:p w14:paraId="543185E2" w14:textId="77C1D130" w:rsidR="00D30A19" w:rsidRPr="00D30A19" w:rsidRDefault="00D30A19" w:rsidP="00D30A19">
      <w:pPr>
        <w:spacing w:after="120"/>
        <w:ind w:left="360"/>
        <w:rPr>
          <w:sz w:val="22"/>
          <w:szCs w:val="22"/>
        </w:rPr>
      </w:pPr>
      <w:r w:rsidRPr="00C41345">
        <w:rPr>
          <w:sz w:val="22"/>
          <w:szCs w:val="22"/>
        </w:rPr>
        <w:t>In terms of non-partner violence, among all men responding to the survey (N=</w:t>
      </w:r>
      <w:r w:rsidR="00154985">
        <w:rPr>
          <w:sz w:val="22"/>
          <w:szCs w:val="22"/>
        </w:rPr>
        <w:t>682), 4</w:t>
      </w:r>
      <w:r w:rsidRPr="00C41345">
        <w:rPr>
          <w:sz w:val="22"/>
          <w:szCs w:val="22"/>
        </w:rPr>
        <w:t xml:space="preserve">% reported ever physically abusing a woman who was not their partner, </w:t>
      </w:r>
      <w:r w:rsidR="00154985">
        <w:rPr>
          <w:sz w:val="22"/>
          <w:szCs w:val="22"/>
        </w:rPr>
        <w:t>less than 1</w:t>
      </w:r>
      <w:r w:rsidRPr="00C41345">
        <w:rPr>
          <w:sz w:val="22"/>
          <w:szCs w:val="22"/>
        </w:rPr>
        <w:t xml:space="preserve">% reported perpetrating non-partner sexual violence. Overall, </w:t>
      </w:r>
      <w:r w:rsidR="00154985">
        <w:rPr>
          <w:sz w:val="22"/>
          <w:szCs w:val="22"/>
        </w:rPr>
        <w:t>4.4</w:t>
      </w:r>
      <w:r w:rsidRPr="00C41345">
        <w:rPr>
          <w:sz w:val="22"/>
          <w:szCs w:val="22"/>
        </w:rPr>
        <w:t xml:space="preserve">% of </w:t>
      </w:r>
      <w:r w:rsidR="00AC5AAA">
        <w:rPr>
          <w:sz w:val="22"/>
          <w:szCs w:val="22"/>
        </w:rPr>
        <w:t xml:space="preserve">men </w:t>
      </w:r>
      <w:r w:rsidRPr="00C41345">
        <w:rPr>
          <w:sz w:val="22"/>
          <w:szCs w:val="22"/>
        </w:rPr>
        <w:t xml:space="preserve">reported perpetrating any non-partner violence.  </w:t>
      </w:r>
    </w:p>
    <w:p w14:paraId="0AEA044C" w14:textId="77777777" w:rsidR="00D30A19" w:rsidRPr="00D30A19" w:rsidRDefault="00D30A19" w:rsidP="00D30A19">
      <w:pPr>
        <w:spacing w:after="120"/>
        <w:rPr>
          <w:sz w:val="22"/>
          <w:szCs w:val="22"/>
        </w:rPr>
      </w:pPr>
      <w:r w:rsidRPr="00D30A19">
        <w:rPr>
          <w:sz w:val="22"/>
          <w:szCs w:val="22"/>
        </w:rPr>
        <w:t xml:space="preserve"> </w:t>
      </w:r>
    </w:p>
    <w:p w14:paraId="744686A5" w14:textId="723D53A4" w:rsidR="00273DEF" w:rsidRDefault="00D30A19" w:rsidP="00D30A19">
      <w:pPr>
        <w:spacing w:after="120"/>
        <w:rPr>
          <w:sz w:val="22"/>
          <w:szCs w:val="22"/>
        </w:rPr>
      </w:pPr>
      <w:r w:rsidRPr="00D30A19">
        <w:rPr>
          <w:sz w:val="22"/>
          <w:szCs w:val="22"/>
        </w:rPr>
        <w:t>Table 8 displays self-reported perpetration of intimate partner and non-pa</w:t>
      </w:r>
      <w:r w:rsidR="00C41345">
        <w:rPr>
          <w:sz w:val="22"/>
          <w:szCs w:val="22"/>
        </w:rPr>
        <w:t>rtner violence among men in Somali</w:t>
      </w:r>
      <w:r w:rsidRPr="00D30A19">
        <w:rPr>
          <w:sz w:val="22"/>
          <w:szCs w:val="22"/>
        </w:rPr>
        <w:t xml:space="preserve">land. </w:t>
      </w:r>
    </w:p>
    <w:tbl>
      <w:tblPr>
        <w:tblW w:w="9450" w:type="dxa"/>
        <w:tblLook w:val="04A0" w:firstRow="1" w:lastRow="0" w:firstColumn="1" w:lastColumn="0" w:noHBand="0" w:noVBand="1"/>
      </w:tblPr>
      <w:tblGrid>
        <w:gridCol w:w="7740"/>
        <w:gridCol w:w="720"/>
        <w:gridCol w:w="990"/>
      </w:tblGrid>
      <w:tr w:rsidR="00C41345" w:rsidRPr="00CE4290" w14:paraId="7A278277" w14:textId="77777777" w:rsidTr="00873BE8">
        <w:trPr>
          <w:trHeight w:val="340"/>
          <w:tblHeader/>
        </w:trPr>
        <w:tc>
          <w:tcPr>
            <w:tcW w:w="9450" w:type="dxa"/>
            <w:gridSpan w:val="3"/>
            <w:tcBorders>
              <w:top w:val="nil"/>
              <w:left w:val="nil"/>
              <w:bottom w:val="single" w:sz="8" w:space="0" w:color="auto"/>
              <w:right w:val="nil"/>
            </w:tcBorders>
            <w:shd w:val="clear" w:color="auto" w:fill="auto"/>
            <w:noWrap/>
            <w:vAlign w:val="center"/>
            <w:hideMark/>
          </w:tcPr>
          <w:p w14:paraId="0E555195" w14:textId="77777777" w:rsidR="00C41345" w:rsidRPr="00CE4290" w:rsidRDefault="00C41345" w:rsidP="00873BE8">
            <w:pPr>
              <w:rPr>
                <w:rFonts w:ascii="Calibri" w:eastAsia="Times New Roman" w:hAnsi="Calibri" w:cs="Times New Roman"/>
                <w:b/>
                <w:bCs/>
                <w:color w:val="000000"/>
                <w:sz w:val="20"/>
                <w:szCs w:val="20"/>
              </w:rPr>
            </w:pPr>
            <w:r w:rsidRPr="00CE4290">
              <w:rPr>
                <w:rFonts w:ascii="Calibri" w:eastAsia="Times New Roman" w:hAnsi="Calibri" w:cs="Times New Roman"/>
                <w:b/>
                <w:bCs/>
                <w:color w:val="000000"/>
                <w:sz w:val="20"/>
                <w:szCs w:val="20"/>
              </w:rPr>
              <w:t>Table 8. Reports of GBV perpetration among male participants in Somaliland (N=752)</w:t>
            </w:r>
          </w:p>
        </w:tc>
      </w:tr>
      <w:tr w:rsidR="00C41345" w:rsidRPr="00CE4290" w14:paraId="5BD6EB65" w14:textId="77777777" w:rsidTr="00873BE8">
        <w:trPr>
          <w:trHeight w:val="340"/>
          <w:tblHeader/>
        </w:trPr>
        <w:tc>
          <w:tcPr>
            <w:tcW w:w="7740" w:type="dxa"/>
            <w:tcBorders>
              <w:top w:val="nil"/>
              <w:left w:val="nil"/>
              <w:bottom w:val="single" w:sz="8" w:space="0" w:color="auto"/>
              <w:right w:val="nil"/>
            </w:tcBorders>
            <w:shd w:val="clear" w:color="auto" w:fill="auto"/>
            <w:noWrap/>
            <w:vAlign w:val="center"/>
            <w:hideMark/>
          </w:tcPr>
          <w:p w14:paraId="58C4F80E" w14:textId="77777777" w:rsidR="00C41345" w:rsidRPr="00CE4290" w:rsidRDefault="00C41345" w:rsidP="00873BE8">
            <w:pP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 </w:t>
            </w:r>
          </w:p>
        </w:tc>
        <w:tc>
          <w:tcPr>
            <w:tcW w:w="720" w:type="dxa"/>
            <w:tcBorders>
              <w:top w:val="nil"/>
              <w:left w:val="nil"/>
              <w:bottom w:val="single" w:sz="8" w:space="0" w:color="auto"/>
              <w:right w:val="nil"/>
            </w:tcBorders>
            <w:shd w:val="clear" w:color="auto" w:fill="auto"/>
            <w:noWrap/>
            <w:vAlign w:val="center"/>
            <w:hideMark/>
          </w:tcPr>
          <w:p w14:paraId="176D0F6C" w14:textId="77777777" w:rsidR="00C41345" w:rsidRPr="00CE4290" w:rsidRDefault="00C41345" w:rsidP="00873BE8">
            <w:pPr>
              <w:jc w:val="center"/>
              <w:rPr>
                <w:rFonts w:ascii="Calibri" w:eastAsia="Times New Roman" w:hAnsi="Calibri" w:cs="Times New Roman"/>
                <w:b/>
                <w:bCs/>
                <w:color w:val="000000"/>
                <w:sz w:val="20"/>
                <w:szCs w:val="20"/>
              </w:rPr>
            </w:pPr>
            <w:r w:rsidRPr="00CE4290">
              <w:rPr>
                <w:rFonts w:ascii="Calibri" w:eastAsia="Times New Roman" w:hAnsi="Calibri" w:cs="Times New Roman"/>
                <w:b/>
                <w:bCs/>
                <w:color w:val="000000"/>
                <w:sz w:val="20"/>
                <w:szCs w:val="20"/>
              </w:rPr>
              <w:t>n</w:t>
            </w:r>
          </w:p>
        </w:tc>
        <w:tc>
          <w:tcPr>
            <w:tcW w:w="990" w:type="dxa"/>
            <w:tcBorders>
              <w:top w:val="nil"/>
              <w:left w:val="nil"/>
              <w:bottom w:val="single" w:sz="8" w:space="0" w:color="auto"/>
              <w:right w:val="nil"/>
            </w:tcBorders>
            <w:shd w:val="clear" w:color="auto" w:fill="auto"/>
            <w:noWrap/>
            <w:vAlign w:val="center"/>
            <w:hideMark/>
          </w:tcPr>
          <w:p w14:paraId="4DF57002" w14:textId="77777777" w:rsidR="00C41345" w:rsidRPr="00CE4290" w:rsidRDefault="00C41345" w:rsidP="00873BE8">
            <w:pPr>
              <w:jc w:val="center"/>
              <w:rPr>
                <w:rFonts w:ascii="Calibri" w:eastAsia="Times New Roman" w:hAnsi="Calibri" w:cs="Times New Roman"/>
                <w:b/>
                <w:bCs/>
                <w:color w:val="000000"/>
                <w:sz w:val="20"/>
                <w:szCs w:val="20"/>
              </w:rPr>
            </w:pPr>
            <w:r w:rsidRPr="00CE4290">
              <w:rPr>
                <w:rFonts w:ascii="Calibri" w:eastAsia="Times New Roman" w:hAnsi="Calibri" w:cs="Times New Roman"/>
                <w:b/>
                <w:bCs/>
                <w:color w:val="000000"/>
                <w:sz w:val="20"/>
                <w:szCs w:val="20"/>
              </w:rPr>
              <w:t>%</w:t>
            </w:r>
          </w:p>
        </w:tc>
      </w:tr>
      <w:tr w:rsidR="00C41345" w:rsidRPr="00CE4290" w14:paraId="3362CCCD" w14:textId="77777777" w:rsidTr="00873BE8">
        <w:trPr>
          <w:trHeight w:val="320"/>
        </w:trPr>
        <w:tc>
          <w:tcPr>
            <w:tcW w:w="8460" w:type="dxa"/>
            <w:gridSpan w:val="2"/>
            <w:tcBorders>
              <w:top w:val="nil"/>
              <w:left w:val="nil"/>
              <w:bottom w:val="nil"/>
              <w:right w:val="nil"/>
            </w:tcBorders>
            <w:shd w:val="clear" w:color="auto" w:fill="auto"/>
            <w:noWrap/>
            <w:vAlign w:val="center"/>
            <w:hideMark/>
          </w:tcPr>
          <w:p w14:paraId="5F116665" w14:textId="77777777" w:rsidR="00C41345" w:rsidRPr="00CE4290" w:rsidRDefault="00C41345" w:rsidP="00873BE8">
            <w:pPr>
              <w:rPr>
                <w:rFonts w:ascii="Calibri" w:eastAsia="Times New Roman" w:hAnsi="Calibri" w:cs="Times New Roman"/>
                <w:b/>
                <w:bCs/>
                <w:color w:val="000000"/>
                <w:sz w:val="20"/>
                <w:szCs w:val="20"/>
              </w:rPr>
            </w:pPr>
            <w:r w:rsidRPr="00CE4290">
              <w:rPr>
                <w:rFonts w:ascii="Calibri" w:eastAsia="Times New Roman" w:hAnsi="Calibri" w:cs="Times New Roman"/>
                <w:b/>
                <w:bCs/>
                <w:color w:val="000000"/>
                <w:sz w:val="20"/>
                <w:szCs w:val="20"/>
              </w:rPr>
              <w:t>INTIMATE PARTNER VIOLENCE PERPETRATION</w:t>
            </w:r>
          </w:p>
        </w:tc>
        <w:tc>
          <w:tcPr>
            <w:tcW w:w="990" w:type="dxa"/>
            <w:tcBorders>
              <w:top w:val="nil"/>
              <w:left w:val="nil"/>
              <w:bottom w:val="nil"/>
              <w:right w:val="nil"/>
            </w:tcBorders>
            <w:shd w:val="clear" w:color="auto" w:fill="auto"/>
            <w:noWrap/>
            <w:hideMark/>
          </w:tcPr>
          <w:p w14:paraId="39920F54" w14:textId="77777777" w:rsidR="00C41345" w:rsidRPr="00CE4290" w:rsidRDefault="00C41345" w:rsidP="00873BE8">
            <w:pPr>
              <w:rPr>
                <w:rFonts w:ascii="Calibri" w:eastAsia="Times New Roman" w:hAnsi="Calibri" w:cs="Times New Roman"/>
                <w:b/>
                <w:bCs/>
                <w:color w:val="000000"/>
                <w:sz w:val="20"/>
                <w:szCs w:val="20"/>
              </w:rPr>
            </w:pPr>
          </w:p>
        </w:tc>
      </w:tr>
      <w:tr w:rsidR="00C41345" w:rsidRPr="00CE4290" w14:paraId="334C4F00" w14:textId="77777777" w:rsidTr="00873BE8">
        <w:trPr>
          <w:trHeight w:val="320"/>
        </w:trPr>
        <w:tc>
          <w:tcPr>
            <w:tcW w:w="7740" w:type="dxa"/>
            <w:tcBorders>
              <w:top w:val="nil"/>
              <w:left w:val="nil"/>
              <w:bottom w:val="nil"/>
              <w:right w:val="nil"/>
            </w:tcBorders>
            <w:shd w:val="clear" w:color="auto" w:fill="auto"/>
            <w:noWrap/>
            <w:vAlign w:val="center"/>
            <w:hideMark/>
          </w:tcPr>
          <w:p w14:paraId="7057B2A8" w14:textId="77777777" w:rsidR="00C41345" w:rsidRPr="00CE4290" w:rsidRDefault="00C41345" w:rsidP="00873BE8">
            <w:pPr>
              <w:rPr>
                <w:rFonts w:ascii="Calibri" w:eastAsia="Times New Roman" w:hAnsi="Calibri" w:cs="Times New Roman"/>
                <w:b/>
                <w:bCs/>
                <w:color w:val="000000"/>
                <w:sz w:val="20"/>
                <w:szCs w:val="20"/>
              </w:rPr>
            </w:pPr>
            <w:r w:rsidRPr="00CE4290">
              <w:rPr>
                <w:rFonts w:ascii="Calibri" w:eastAsia="Times New Roman" w:hAnsi="Calibri" w:cs="Times New Roman"/>
                <w:b/>
                <w:bCs/>
                <w:color w:val="000000"/>
                <w:sz w:val="20"/>
                <w:szCs w:val="20"/>
              </w:rPr>
              <w:t xml:space="preserve">Partner Control </w:t>
            </w:r>
          </w:p>
        </w:tc>
        <w:tc>
          <w:tcPr>
            <w:tcW w:w="720" w:type="dxa"/>
            <w:tcBorders>
              <w:top w:val="nil"/>
              <w:left w:val="nil"/>
              <w:bottom w:val="nil"/>
              <w:right w:val="nil"/>
            </w:tcBorders>
            <w:shd w:val="clear" w:color="auto" w:fill="auto"/>
            <w:noWrap/>
            <w:hideMark/>
          </w:tcPr>
          <w:p w14:paraId="6F6DBD3B" w14:textId="77777777" w:rsidR="00C41345" w:rsidRPr="00CE4290" w:rsidRDefault="00C41345" w:rsidP="00873BE8">
            <w:pPr>
              <w:rPr>
                <w:rFonts w:ascii="Calibri" w:eastAsia="Times New Roman" w:hAnsi="Calibri" w:cs="Times New Roman"/>
                <w:b/>
                <w:bCs/>
                <w:color w:val="000000"/>
                <w:sz w:val="20"/>
                <w:szCs w:val="20"/>
              </w:rPr>
            </w:pPr>
          </w:p>
        </w:tc>
        <w:tc>
          <w:tcPr>
            <w:tcW w:w="990" w:type="dxa"/>
            <w:tcBorders>
              <w:top w:val="nil"/>
              <w:left w:val="nil"/>
              <w:bottom w:val="nil"/>
              <w:right w:val="nil"/>
            </w:tcBorders>
            <w:shd w:val="clear" w:color="auto" w:fill="auto"/>
            <w:noWrap/>
            <w:hideMark/>
          </w:tcPr>
          <w:p w14:paraId="60017758" w14:textId="77777777" w:rsidR="00C41345" w:rsidRPr="00CE4290" w:rsidRDefault="00C41345" w:rsidP="00873BE8">
            <w:pPr>
              <w:rPr>
                <w:rFonts w:ascii="Times New Roman" w:eastAsia="Times New Roman" w:hAnsi="Times New Roman" w:cs="Times New Roman"/>
                <w:sz w:val="20"/>
                <w:szCs w:val="20"/>
              </w:rPr>
            </w:pPr>
          </w:p>
        </w:tc>
      </w:tr>
      <w:tr w:rsidR="00C41345" w:rsidRPr="00CE4290" w14:paraId="201A2EE1" w14:textId="77777777" w:rsidTr="00873BE8">
        <w:trPr>
          <w:trHeight w:val="320"/>
        </w:trPr>
        <w:tc>
          <w:tcPr>
            <w:tcW w:w="7740" w:type="dxa"/>
            <w:tcBorders>
              <w:top w:val="nil"/>
              <w:left w:val="nil"/>
              <w:bottom w:val="nil"/>
              <w:right w:val="nil"/>
            </w:tcBorders>
            <w:shd w:val="clear" w:color="auto" w:fill="auto"/>
            <w:noWrap/>
            <w:vAlign w:val="center"/>
            <w:hideMark/>
          </w:tcPr>
          <w:p w14:paraId="117F7949"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Any form of control of female partner (n=276)  </w:t>
            </w:r>
          </w:p>
        </w:tc>
        <w:tc>
          <w:tcPr>
            <w:tcW w:w="720" w:type="dxa"/>
            <w:tcBorders>
              <w:top w:val="nil"/>
              <w:left w:val="nil"/>
              <w:bottom w:val="nil"/>
              <w:right w:val="nil"/>
            </w:tcBorders>
            <w:shd w:val="clear" w:color="auto" w:fill="auto"/>
            <w:noWrap/>
            <w:vAlign w:val="center"/>
            <w:hideMark/>
          </w:tcPr>
          <w:p w14:paraId="625CA788"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49</w:t>
            </w:r>
          </w:p>
        </w:tc>
        <w:tc>
          <w:tcPr>
            <w:tcW w:w="990" w:type="dxa"/>
            <w:tcBorders>
              <w:top w:val="nil"/>
              <w:left w:val="nil"/>
              <w:bottom w:val="nil"/>
              <w:right w:val="nil"/>
            </w:tcBorders>
            <w:shd w:val="clear" w:color="auto" w:fill="auto"/>
            <w:noWrap/>
            <w:vAlign w:val="center"/>
            <w:hideMark/>
          </w:tcPr>
          <w:p w14:paraId="1793E739"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17.8</w:t>
            </w:r>
          </w:p>
        </w:tc>
      </w:tr>
      <w:tr w:rsidR="00C41345" w:rsidRPr="00CE4290" w14:paraId="7961C71C" w14:textId="77777777" w:rsidTr="00873BE8">
        <w:trPr>
          <w:trHeight w:val="320"/>
        </w:trPr>
        <w:tc>
          <w:tcPr>
            <w:tcW w:w="7740" w:type="dxa"/>
            <w:tcBorders>
              <w:top w:val="nil"/>
              <w:left w:val="nil"/>
              <w:bottom w:val="nil"/>
              <w:right w:val="nil"/>
            </w:tcBorders>
            <w:shd w:val="clear" w:color="auto" w:fill="auto"/>
            <w:noWrap/>
            <w:vAlign w:val="center"/>
            <w:hideMark/>
          </w:tcPr>
          <w:p w14:paraId="278537EB"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Any form of control of female partner in the last 12 months (n=258)</w:t>
            </w:r>
          </w:p>
        </w:tc>
        <w:tc>
          <w:tcPr>
            <w:tcW w:w="720" w:type="dxa"/>
            <w:tcBorders>
              <w:top w:val="nil"/>
              <w:left w:val="nil"/>
              <w:bottom w:val="nil"/>
              <w:right w:val="nil"/>
            </w:tcBorders>
            <w:shd w:val="clear" w:color="auto" w:fill="auto"/>
            <w:noWrap/>
            <w:vAlign w:val="center"/>
            <w:hideMark/>
          </w:tcPr>
          <w:p w14:paraId="3CBF0578"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26</w:t>
            </w:r>
          </w:p>
        </w:tc>
        <w:tc>
          <w:tcPr>
            <w:tcW w:w="990" w:type="dxa"/>
            <w:tcBorders>
              <w:top w:val="nil"/>
              <w:left w:val="nil"/>
              <w:bottom w:val="nil"/>
              <w:right w:val="nil"/>
            </w:tcBorders>
            <w:shd w:val="clear" w:color="auto" w:fill="auto"/>
            <w:noWrap/>
            <w:vAlign w:val="center"/>
            <w:hideMark/>
          </w:tcPr>
          <w:p w14:paraId="074190EF"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10.1</w:t>
            </w:r>
          </w:p>
        </w:tc>
      </w:tr>
      <w:tr w:rsidR="00C41345" w:rsidRPr="00CE4290" w14:paraId="4BB65F8C" w14:textId="77777777" w:rsidTr="00873BE8">
        <w:trPr>
          <w:trHeight w:val="320"/>
        </w:trPr>
        <w:tc>
          <w:tcPr>
            <w:tcW w:w="7740" w:type="dxa"/>
            <w:tcBorders>
              <w:top w:val="nil"/>
              <w:left w:val="nil"/>
              <w:bottom w:val="nil"/>
              <w:right w:val="nil"/>
            </w:tcBorders>
            <w:shd w:val="clear" w:color="auto" w:fill="auto"/>
            <w:noWrap/>
            <w:vAlign w:val="center"/>
            <w:hideMark/>
          </w:tcPr>
          <w:p w14:paraId="37207668" w14:textId="77777777" w:rsidR="00C41345" w:rsidRPr="00CE4290" w:rsidRDefault="00C41345" w:rsidP="00873BE8">
            <w:pPr>
              <w:rPr>
                <w:rFonts w:ascii="Calibri" w:eastAsia="Times New Roman" w:hAnsi="Calibri" w:cs="Times New Roman"/>
                <w:b/>
                <w:bCs/>
                <w:color w:val="000000"/>
                <w:sz w:val="20"/>
                <w:szCs w:val="20"/>
              </w:rPr>
            </w:pPr>
            <w:r w:rsidRPr="00CE4290">
              <w:rPr>
                <w:rFonts w:ascii="Calibri" w:eastAsia="Times New Roman" w:hAnsi="Calibri" w:cs="Times New Roman"/>
                <w:b/>
                <w:bCs/>
                <w:color w:val="000000"/>
                <w:sz w:val="20"/>
                <w:szCs w:val="20"/>
              </w:rPr>
              <w:t xml:space="preserve">Emotional violence </w:t>
            </w:r>
          </w:p>
        </w:tc>
        <w:tc>
          <w:tcPr>
            <w:tcW w:w="720" w:type="dxa"/>
            <w:tcBorders>
              <w:top w:val="nil"/>
              <w:left w:val="nil"/>
              <w:bottom w:val="nil"/>
              <w:right w:val="nil"/>
            </w:tcBorders>
            <w:shd w:val="clear" w:color="auto" w:fill="auto"/>
            <w:noWrap/>
            <w:hideMark/>
          </w:tcPr>
          <w:p w14:paraId="736B49B9" w14:textId="77777777" w:rsidR="00C41345" w:rsidRPr="00CE4290" w:rsidRDefault="00C41345" w:rsidP="00873BE8">
            <w:pPr>
              <w:rPr>
                <w:rFonts w:ascii="Calibri" w:eastAsia="Times New Roman" w:hAnsi="Calibri" w:cs="Times New Roman"/>
                <w:b/>
                <w:bCs/>
                <w:color w:val="000000"/>
                <w:sz w:val="20"/>
                <w:szCs w:val="20"/>
              </w:rPr>
            </w:pPr>
          </w:p>
        </w:tc>
        <w:tc>
          <w:tcPr>
            <w:tcW w:w="990" w:type="dxa"/>
            <w:tcBorders>
              <w:top w:val="nil"/>
              <w:left w:val="nil"/>
              <w:bottom w:val="nil"/>
              <w:right w:val="nil"/>
            </w:tcBorders>
            <w:shd w:val="clear" w:color="auto" w:fill="auto"/>
            <w:noWrap/>
            <w:hideMark/>
          </w:tcPr>
          <w:p w14:paraId="75F82528" w14:textId="77777777" w:rsidR="00C41345" w:rsidRPr="00CE4290" w:rsidRDefault="00C41345" w:rsidP="00873BE8">
            <w:pPr>
              <w:rPr>
                <w:rFonts w:ascii="Times New Roman" w:eastAsia="Times New Roman" w:hAnsi="Times New Roman" w:cs="Times New Roman"/>
                <w:sz w:val="20"/>
                <w:szCs w:val="20"/>
              </w:rPr>
            </w:pPr>
          </w:p>
        </w:tc>
      </w:tr>
      <w:tr w:rsidR="00C41345" w:rsidRPr="00CE4290" w14:paraId="3850C3C2" w14:textId="77777777" w:rsidTr="00873BE8">
        <w:trPr>
          <w:trHeight w:val="320"/>
        </w:trPr>
        <w:tc>
          <w:tcPr>
            <w:tcW w:w="7740" w:type="dxa"/>
            <w:tcBorders>
              <w:top w:val="nil"/>
              <w:left w:val="nil"/>
              <w:bottom w:val="nil"/>
              <w:right w:val="nil"/>
            </w:tcBorders>
            <w:shd w:val="clear" w:color="auto" w:fill="auto"/>
            <w:noWrap/>
            <w:vAlign w:val="center"/>
            <w:hideMark/>
          </w:tcPr>
          <w:p w14:paraId="2E7C6CFB"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Any form of emotional violence (n=272)</w:t>
            </w:r>
          </w:p>
        </w:tc>
        <w:tc>
          <w:tcPr>
            <w:tcW w:w="720" w:type="dxa"/>
            <w:tcBorders>
              <w:top w:val="nil"/>
              <w:left w:val="nil"/>
              <w:bottom w:val="nil"/>
              <w:right w:val="nil"/>
            </w:tcBorders>
            <w:shd w:val="clear" w:color="auto" w:fill="auto"/>
            <w:noWrap/>
            <w:vAlign w:val="center"/>
            <w:hideMark/>
          </w:tcPr>
          <w:p w14:paraId="766D9AF8"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21</w:t>
            </w:r>
          </w:p>
        </w:tc>
        <w:tc>
          <w:tcPr>
            <w:tcW w:w="990" w:type="dxa"/>
            <w:tcBorders>
              <w:top w:val="nil"/>
              <w:left w:val="nil"/>
              <w:bottom w:val="nil"/>
              <w:right w:val="nil"/>
            </w:tcBorders>
            <w:shd w:val="clear" w:color="auto" w:fill="auto"/>
            <w:noWrap/>
            <w:vAlign w:val="center"/>
            <w:hideMark/>
          </w:tcPr>
          <w:p w14:paraId="65DF085D"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7.7</w:t>
            </w:r>
          </w:p>
        </w:tc>
      </w:tr>
      <w:tr w:rsidR="00C41345" w:rsidRPr="00CE4290" w14:paraId="59B8499E" w14:textId="77777777" w:rsidTr="00873BE8">
        <w:trPr>
          <w:trHeight w:val="320"/>
        </w:trPr>
        <w:tc>
          <w:tcPr>
            <w:tcW w:w="7740" w:type="dxa"/>
            <w:tcBorders>
              <w:top w:val="nil"/>
              <w:left w:val="nil"/>
              <w:bottom w:val="nil"/>
              <w:right w:val="nil"/>
            </w:tcBorders>
            <w:shd w:val="clear" w:color="auto" w:fill="auto"/>
            <w:noWrap/>
            <w:vAlign w:val="center"/>
            <w:hideMark/>
          </w:tcPr>
          <w:p w14:paraId="0D72B981"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Any form of emotional violence in the last 12 months (n=257)</w:t>
            </w:r>
          </w:p>
        </w:tc>
        <w:tc>
          <w:tcPr>
            <w:tcW w:w="720" w:type="dxa"/>
            <w:tcBorders>
              <w:top w:val="nil"/>
              <w:left w:val="nil"/>
              <w:bottom w:val="nil"/>
              <w:right w:val="nil"/>
            </w:tcBorders>
            <w:shd w:val="clear" w:color="auto" w:fill="auto"/>
            <w:noWrap/>
            <w:vAlign w:val="center"/>
            <w:hideMark/>
          </w:tcPr>
          <w:p w14:paraId="05433D0B"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4</w:t>
            </w:r>
          </w:p>
        </w:tc>
        <w:tc>
          <w:tcPr>
            <w:tcW w:w="990" w:type="dxa"/>
            <w:tcBorders>
              <w:top w:val="nil"/>
              <w:left w:val="nil"/>
              <w:bottom w:val="nil"/>
              <w:right w:val="nil"/>
            </w:tcBorders>
            <w:shd w:val="clear" w:color="auto" w:fill="auto"/>
            <w:noWrap/>
            <w:vAlign w:val="center"/>
            <w:hideMark/>
          </w:tcPr>
          <w:p w14:paraId="7F8984CB"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1.6</w:t>
            </w:r>
          </w:p>
        </w:tc>
      </w:tr>
      <w:tr w:rsidR="00C41345" w:rsidRPr="00CE4290" w14:paraId="1A670554" w14:textId="77777777" w:rsidTr="00873BE8">
        <w:trPr>
          <w:trHeight w:val="320"/>
        </w:trPr>
        <w:tc>
          <w:tcPr>
            <w:tcW w:w="7740" w:type="dxa"/>
            <w:tcBorders>
              <w:top w:val="nil"/>
              <w:left w:val="nil"/>
              <w:bottom w:val="nil"/>
              <w:right w:val="nil"/>
            </w:tcBorders>
            <w:shd w:val="clear" w:color="auto" w:fill="auto"/>
            <w:noWrap/>
            <w:vAlign w:val="center"/>
            <w:hideMark/>
          </w:tcPr>
          <w:p w14:paraId="0DED2591" w14:textId="77777777" w:rsidR="00C41345" w:rsidRPr="00CE4290" w:rsidRDefault="00C41345" w:rsidP="00873BE8">
            <w:pPr>
              <w:rPr>
                <w:rFonts w:ascii="Calibri" w:eastAsia="Times New Roman" w:hAnsi="Calibri" w:cs="Times New Roman"/>
                <w:b/>
                <w:bCs/>
                <w:color w:val="000000"/>
                <w:sz w:val="20"/>
                <w:szCs w:val="20"/>
              </w:rPr>
            </w:pPr>
            <w:r w:rsidRPr="00CE4290">
              <w:rPr>
                <w:rFonts w:ascii="Calibri" w:eastAsia="Times New Roman" w:hAnsi="Calibri" w:cs="Times New Roman"/>
                <w:b/>
                <w:bCs/>
                <w:color w:val="000000"/>
                <w:sz w:val="20"/>
                <w:szCs w:val="20"/>
              </w:rPr>
              <w:t xml:space="preserve">Physical violence </w:t>
            </w:r>
          </w:p>
        </w:tc>
        <w:tc>
          <w:tcPr>
            <w:tcW w:w="720" w:type="dxa"/>
            <w:tcBorders>
              <w:top w:val="nil"/>
              <w:left w:val="nil"/>
              <w:bottom w:val="nil"/>
              <w:right w:val="nil"/>
            </w:tcBorders>
            <w:shd w:val="clear" w:color="auto" w:fill="auto"/>
            <w:noWrap/>
            <w:hideMark/>
          </w:tcPr>
          <w:p w14:paraId="5DC6E61E" w14:textId="77777777" w:rsidR="00C41345" w:rsidRPr="00CE4290" w:rsidRDefault="00C41345" w:rsidP="00873BE8">
            <w:pPr>
              <w:rPr>
                <w:rFonts w:ascii="Calibri" w:eastAsia="Times New Roman" w:hAnsi="Calibri" w:cs="Times New Roman"/>
                <w:b/>
                <w:bCs/>
                <w:color w:val="000000"/>
                <w:sz w:val="20"/>
                <w:szCs w:val="20"/>
              </w:rPr>
            </w:pPr>
          </w:p>
        </w:tc>
        <w:tc>
          <w:tcPr>
            <w:tcW w:w="990" w:type="dxa"/>
            <w:tcBorders>
              <w:top w:val="nil"/>
              <w:left w:val="nil"/>
              <w:bottom w:val="nil"/>
              <w:right w:val="nil"/>
            </w:tcBorders>
            <w:shd w:val="clear" w:color="auto" w:fill="auto"/>
            <w:noWrap/>
            <w:hideMark/>
          </w:tcPr>
          <w:p w14:paraId="327700D0" w14:textId="77777777" w:rsidR="00C41345" w:rsidRPr="00CE4290" w:rsidRDefault="00C41345" w:rsidP="00873BE8">
            <w:pPr>
              <w:rPr>
                <w:rFonts w:ascii="Times New Roman" w:eastAsia="Times New Roman" w:hAnsi="Times New Roman" w:cs="Times New Roman"/>
                <w:sz w:val="20"/>
                <w:szCs w:val="20"/>
              </w:rPr>
            </w:pPr>
          </w:p>
        </w:tc>
      </w:tr>
      <w:tr w:rsidR="00C41345" w:rsidRPr="00CE4290" w14:paraId="235B516C" w14:textId="77777777" w:rsidTr="00873BE8">
        <w:trPr>
          <w:trHeight w:val="320"/>
        </w:trPr>
        <w:tc>
          <w:tcPr>
            <w:tcW w:w="7740" w:type="dxa"/>
            <w:tcBorders>
              <w:top w:val="nil"/>
              <w:left w:val="nil"/>
              <w:bottom w:val="nil"/>
              <w:right w:val="nil"/>
            </w:tcBorders>
            <w:shd w:val="clear" w:color="auto" w:fill="auto"/>
            <w:noWrap/>
            <w:vAlign w:val="center"/>
            <w:hideMark/>
          </w:tcPr>
          <w:p w14:paraId="7D443237"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Any form of physical violence (n=271)</w:t>
            </w:r>
          </w:p>
        </w:tc>
        <w:tc>
          <w:tcPr>
            <w:tcW w:w="720" w:type="dxa"/>
            <w:tcBorders>
              <w:top w:val="nil"/>
              <w:left w:val="nil"/>
              <w:bottom w:val="nil"/>
              <w:right w:val="nil"/>
            </w:tcBorders>
            <w:shd w:val="clear" w:color="auto" w:fill="auto"/>
            <w:noWrap/>
            <w:vAlign w:val="center"/>
            <w:hideMark/>
          </w:tcPr>
          <w:p w14:paraId="3C476BDB"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33</w:t>
            </w:r>
          </w:p>
        </w:tc>
        <w:tc>
          <w:tcPr>
            <w:tcW w:w="990" w:type="dxa"/>
            <w:tcBorders>
              <w:top w:val="nil"/>
              <w:left w:val="nil"/>
              <w:bottom w:val="nil"/>
              <w:right w:val="nil"/>
            </w:tcBorders>
            <w:shd w:val="clear" w:color="auto" w:fill="auto"/>
            <w:noWrap/>
            <w:vAlign w:val="center"/>
            <w:hideMark/>
          </w:tcPr>
          <w:p w14:paraId="1B017E69"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12.2</w:t>
            </w:r>
          </w:p>
        </w:tc>
      </w:tr>
      <w:tr w:rsidR="00C41345" w:rsidRPr="00CE4290" w14:paraId="367EBAEF" w14:textId="77777777" w:rsidTr="00873BE8">
        <w:trPr>
          <w:trHeight w:val="320"/>
        </w:trPr>
        <w:tc>
          <w:tcPr>
            <w:tcW w:w="8460" w:type="dxa"/>
            <w:gridSpan w:val="2"/>
            <w:tcBorders>
              <w:top w:val="nil"/>
              <w:left w:val="nil"/>
              <w:bottom w:val="nil"/>
              <w:right w:val="nil"/>
            </w:tcBorders>
            <w:shd w:val="clear" w:color="auto" w:fill="auto"/>
            <w:noWrap/>
            <w:vAlign w:val="center"/>
            <w:hideMark/>
          </w:tcPr>
          <w:p w14:paraId="014F5675"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Any form of physical violence in the last 12 months (n=416)</w:t>
            </w:r>
          </w:p>
        </w:tc>
        <w:tc>
          <w:tcPr>
            <w:tcW w:w="990" w:type="dxa"/>
            <w:tcBorders>
              <w:top w:val="nil"/>
              <w:left w:val="nil"/>
              <w:bottom w:val="nil"/>
              <w:right w:val="nil"/>
            </w:tcBorders>
            <w:shd w:val="clear" w:color="auto" w:fill="auto"/>
            <w:noWrap/>
            <w:vAlign w:val="center"/>
            <w:hideMark/>
          </w:tcPr>
          <w:p w14:paraId="5BB47F26" w14:textId="77777777" w:rsidR="00C41345" w:rsidRPr="00CE4290" w:rsidRDefault="00C41345" w:rsidP="00873BE8">
            <w:pPr>
              <w:ind w:firstLineChars="100" w:firstLine="200"/>
              <w:rPr>
                <w:rFonts w:ascii="Calibri" w:eastAsia="Times New Roman" w:hAnsi="Calibri" w:cs="Times New Roman"/>
                <w:color w:val="000000"/>
                <w:sz w:val="20"/>
                <w:szCs w:val="20"/>
              </w:rPr>
            </w:pPr>
          </w:p>
        </w:tc>
      </w:tr>
      <w:tr w:rsidR="00C41345" w:rsidRPr="00CE4290" w14:paraId="6CCB2DF1" w14:textId="77777777" w:rsidTr="00873BE8">
        <w:trPr>
          <w:trHeight w:val="320"/>
        </w:trPr>
        <w:tc>
          <w:tcPr>
            <w:tcW w:w="7740" w:type="dxa"/>
            <w:tcBorders>
              <w:top w:val="nil"/>
              <w:left w:val="nil"/>
              <w:bottom w:val="nil"/>
              <w:right w:val="nil"/>
            </w:tcBorders>
            <w:shd w:val="clear" w:color="auto" w:fill="auto"/>
            <w:noWrap/>
            <w:vAlign w:val="center"/>
            <w:hideMark/>
          </w:tcPr>
          <w:p w14:paraId="36D637DE" w14:textId="77777777" w:rsidR="00C41345" w:rsidRPr="00CE4290" w:rsidRDefault="00C41345" w:rsidP="00873BE8">
            <w:pPr>
              <w:rPr>
                <w:rFonts w:ascii="Calibri" w:eastAsia="Times New Roman" w:hAnsi="Calibri" w:cs="Times New Roman"/>
                <w:b/>
                <w:bCs/>
                <w:color w:val="000000"/>
                <w:sz w:val="20"/>
                <w:szCs w:val="20"/>
              </w:rPr>
            </w:pPr>
            <w:r w:rsidRPr="00CE4290">
              <w:rPr>
                <w:rFonts w:ascii="Calibri" w:eastAsia="Times New Roman" w:hAnsi="Calibri" w:cs="Times New Roman"/>
                <w:b/>
                <w:bCs/>
                <w:color w:val="000000"/>
                <w:sz w:val="20"/>
                <w:szCs w:val="20"/>
              </w:rPr>
              <w:t xml:space="preserve">Sexual violence </w:t>
            </w:r>
          </w:p>
        </w:tc>
        <w:tc>
          <w:tcPr>
            <w:tcW w:w="720" w:type="dxa"/>
            <w:tcBorders>
              <w:top w:val="nil"/>
              <w:left w:val="nil"/>
              <w:bottom w:val="nil"/>
              <w:right w:val="nil"/>
            </w:tcBorders>
            <w:shd w:val="clear" w:color="auto" w:fill="auto"/>
            <w:noWrap/>
            <w:hideMark/>
          </w:tcPr>
          <w:p w14:paraId="532A1FB5" w14:textId="77777777" w:rsidR="00C41345" w:rsidRPr="00CE4290" w:rsidRDefault="00C41345" w:rsidP="00873BE8">
            <w:pPr>
              <w:rPr>
                <w:rFonts w:ascii="Calibri" w:eastAsia="Times New Roman" w:hAnsi="Calibri" w:cs="Times New Roman"/>
                <w:b/>
                <w:bCs/>
                <w:color w:val="000000"/>
                <w:sz w:val="20"/>
                <w:szCs w:val="20"/>
              </w:rPr>
            </w:pPr>
          </w:p>
        </w:tc>
        <w:tc>
          <w:tcPr>
            <w:tcW w:w="990" w:type="dxa"/>
            <w:tcBorders>
              <w:top w:val="nil"/>
              <w:left w:val="nil"/>
              <w:bottom w:val="nil"/>
              <w:right w:val="nil"/>
            </w:tcBorders>
            <w:shd w:val="clear" w:color="auto" w:fill="auto"/>
            <w:noWrap/>
            <w:hideMark/>
          </w:tcPr>
          <w:p w14:paraId="120F375A" w14:textId="77777777" w:rsidR="00C41345" w:rsidRPr="00CE4290" w:rsidRDefault="00C41345" w:rsidP="00873BE8">
            <w:pPr>
              <w:rPr>
                <w:rFonts w:ascii="Times New Roman" w:eastAsia="Times New Roman" w:hAnsi="Times New Roman" w:cs="Times New Roman"/>
                <w:sz w:val="20"/>
                <w:szCs w:val="20"/>
              </w:rPr>
            </w:pPr>
          </w:p>
        </w:tc>
      </w:tr>
      <w:tr w:rsidR="00C41345" w:rsidRPr="00CE4290" w14:paraId="2F96CC2A" w14:textId="77777777" w:rsidTr="00873BE8">
        <w:trPr>
          <w:trHeight w:val="320"/>
        </w:trPr>
        <w:tc>
          <w:tcPr>
            <w:tcW w:w="7740" w:type="dxa"/>
            <w:tcBorders>
              <w:top w:val="nil"/>
              <w:left w:val="nil"/>
              <w:bottom w:val="nil"/>
              <w:right w:val="nil"/>
            </w:tcBorders>
            <w:shd w:val="clear" w:color="auto" w:fill="auto"/>
            <w:noWrap/>
            <w:vAlign w:val="center"/>
            <w:hideMark/>
          </w:tcPr>
          <w:p w14:paraId="49AE63DF"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Any form of sexual violence (n=271)</w:t>
            </w:r>
          </w:p>
        </w:tc>
        <w:tc>
          <w:tcPr>
            <w:tcW w:w="720" w:type="dxa"/>
            <w:tcBorders>
              <w:top w:val="nil"/>
              <w:left w:val="nil"/>
              <w:bottom w:val="nil"/>
              <w:right w:val="nil"/>
            </w:tcBorders>
            <w:shd w:val="clear" w:color="auto" w:fill="auto"/>
            <w:noWrap/>
            <w:vAlign w:val="center"/>
            <w:hideMark/>
          </w:tcPr>
          <w:p w14:paraId="423A3C73"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33</w:t>
            </w:r>
          </w:p>
        </w:tc>
        <w:tc>
          <w:tcPr>
            <w:tcW w:w="990" w:type="dxa"/>
            <w:tcBorders>
              <w:top w:val="nil"/>
              <w:left w:val="nil"/>
              <w:bottom w:val="nil"/>
              <w:right w:val="nil"/>
            </w:tcBorders>
            <w:shd w:val="clear" w:color="auto" w:fill="auto"/>
            <w:noWrap/>
            <w:vAlign w:val="center"/>
            <w:hideMark/>
          </w:tcPr>
          <w:p w14:paraId="4F2DEAD5"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12.2</w:t>
            </w:r>
          </w:p>
        </w:tc>
      </w:tr>
      <w:tr w:rsidR="00C41345" w:rsidRPr="00CE4290" w14:paraId="1D0C01C6" w14:textId="77777777" w:rsidTr="00106C86">
        <w:trPr>
          <w:trHeight w:val="320"/>
        </w:trPr>
        <w:tc>
          <w:tcPr>
            <w:tcW w:w="7740" w:type="dxa"/>
            <w:tcBorders>
              <w:top w:val="nil"/>
              <w:left w:val="nil"/>
              <w:bottom w:val="nil"/>
              <w:right w:val="nil"/>
            </w:tcBorders>
            <w:shd w:val="clear" w:color="auto" w:fill="auto"/>
            <w:noWrap/>
            <w:vAlign w:val="center"/>
            <w:hideMark/>
          </w:tcPr>
          <w:p w14:paraId="4723387B"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lastRenderedPageBreak/>
              <w:t>Any form of sexual violence in the last 12 months (n=261)</w:t>
            </w:r>
          </w:p>
        </w:tc>
        <w:tc>
          <w:tcPr>
            <w:tcW w:w="720" w:type="dxa"/>
            <w:tcBorders>
              <w:top w:val="nil"/>
              <w:left w:val="nil"/>
              <w:right w:val="nil"/>
            </w:tcBorders>
            <w:shd w:val="clear" w:color="auto" w:fill="auto"/>
            <w:noWrap/>
            <w:vAlign w:val="center"/>
            <w:hideMark/>
          </w:tcPr>
          <w:p w14:paraId="2D3A9CA1"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20</w:t>
            </w:r>
          </w:p>
        </w:tc>
        <w:tc>
          <w:tcPr>
            <w:tcW w:w="990" w:type="dxa"/>
            <w:tcBorders>
              <w:top w:val="nil"/>
              <w:left w:val="nil"/>
              <w:right w:val="nil"/>
            </w:tcBorders>
            <w:shd w:val="clear" w:color="auto" w:fill="auto"/>
            <w:noWrap/>
            <w:vAlign w:val="center"/>
            <w:hideMark/>
          </w:tcPr>
          <w:p w14:paraId="3C978D14"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7.7</w:t>
            </w:r>
          </w:p>
        </w:tc>
      </w:tr>
      <w:tr w:rsidR="00106C86" w:rsidRPr="00CE4290" w14:paraId="2BCF57CC" w14:textId="318FF583" w:rsidTr="00106C86">
        <w:trPr>
          <w:trHeight w:val="320"/>
        </w:trPr>
        <w:tc>
          <w:tcPr>
            <w:tcW w:w="7740" w:type="dxa"/>
            <w:tcBorders>
              <w:top w:val="nil"/>
              <w:left w:val="nil"/>
              <w:bottom w:val="nil"/>
            </w:tcBorders>
            <w:shd w:val="clear" w:color="auto" w:fill="auto"/>
            <w:noWrap/>
            <w:vAlign w:val="center"/>
          </w:tcPr>
          <w:p w14:paraId="7845E0D6" w14:textId="50910025" w:rsidR="00106C86" w:rsidRPr="00106C86" w:rsidRDefault="00106C86" w:rsidP="00873BE8">
            <w:pPr>
              <w:rPr>
                <w:rFonts w:ascii="Calibri" w:eastAsia="Times New Roman" w:hAnsi="Calibri" w:cs="Times New Roman"/>
                <w:bCs/>
                <w:i/>
                <w:color w:val="000000"/>
                <w:sz w:val="20"/>
                <w:szCs w:val="20"/>
              </w:rPr>
            </w:pPr>
            <w:r w:rsidRPr="00106C86">
              <w:rPr>
                <w:rFonts w:ascii="Calibri" w:eastAsia="Times New Roman" w:hAnsi="Calibri" w:cs="Times New Roman"/>
                <w:bCs/>
                <w:i/>
                <w:color w:val="000000"/>
                <w:sz w:val="20"/>
                <w:szCs w:val="20"/>
              </w:rPr>
              <w:t>An</w:t>
            </w:r>
            <w:r>
              <w:rPr>
                <w:rFonts w:ascii="Calibri" w:eastAsia="Times New Roman" w:hAnsi="Calibri" w:cs="Times New Roman"/>
                <w:bCs/>
                <w:i/>
                <w:color w:val="000000"/>
                <w:sz w:val="20"/>
                <w:szCs w:val="20"/>
              </w:rPr>
              <w:t>y</w:t>
            </w:r>
            <w:r w:rsidRPr="00106C86">
              <w:rPr>
                <w:rFonts w:ascii="Calibri" w:eastAsia="Times New Roman" w:hAnsi="Calibri" w:cs="Times New Roman"/>
                <w:bCs/>
                <w:i/>
                <w:color w:val="000000"/>
                <w:sz w:val="20"/>
                <w:szCs w:val="20"/>
              </w:rPr>
              <w:t xml:space="preserve"> form of physical or sexual IPV perpetration</w:t>
            </w:r>
          </w:p>
        </w:tc>
        <w:tc>
          <w:tcPr>
            <w:tcW w:w="720" w:type="dxa"/>
            <w:tcBorders>
              <w:top w:val="nil"/>
              <w:bottom w:val="nil"/>
            </w:tcBorders>
            <w:shd w:val="clear" w:color="auto" w:fill="auto"/>
            <w:vAlign w:val="center"/>
          </w:tcPr>
          <w:p w14:paraId="6133156F" w14:textId="26CB50A4" w:rsidR="00106C86" w:rsidRPr="00106C86" w:rsidRDefault="00106C86" w:rsidP="00106C86">
            <w:pPr>
              <w:jc w:val="center"/>
              <w:rPr>
                <w:rFonts w:ascii="Calibri" w:eastAsia="Times New Roman" w:hAnsi="Calibri" w:cs="Times New Roman"/>
                <w:bCs/>
                <w:color w:val="000000"/>
                <w:sz w:val="20"/>
                <w:szCs w:val="20"/>
              </w:rPr>
            </w:pPr>
            <w:r w:rsidRPr="00106C86">
              <w:rPr>
                <w:rFonts w:ascii="Calibri" w:eastAsia="Times New Roman" w:hAnsi="Calibri" w:cs="Times New Roman"/>
                <w:bCs/>
                <w:color w:val="000000"/>
                <w:sz w:val="20"/>
                <w:szCs w:val="20"/>
              </w:rPr>
              <w:t>48</w:t>
            </w:r>
          </w:p>
        </w:tc>
        <w:tc>
          <w:tcPr>
            <w:tcW w:w="990" w:type="dxa"/>
            <w:tcBorders>
              <w:top w:val="nil"/>
              <w:bottom w:val="nil"/>
              <w:right w:val="nil"/>
            </w:tcBorders>
            <w:shd w:val="clear" w:color="auto" w:fill="auto"/>
            <w:vAlign w:val="center"/>
          </w:tcPr>
          <w:p w14:paraId="7ACA7469" w14:textId="60E16942" w:rsidR="00106C86" w:rsidRPr="00106C86" w:rsidRDefault="00106C86" w:rsidP="00106C86">
            <w:pPr>
              <w:jc w:val="center"/>
              <w:rPr>
                <w:rFonts w:ascii="Calibri" w:eastAsia="Times New Roman" w:hAnsi="Calibri" w:cs="Times New Roman"/>
                <w:bCs/>
                <w:color w:val="000000"/>
                <w:sz w:val="20"/>
                <w:szCs w:val="20"/>
              </w:rPr>
            </w:pPr>
            <w:r w:rsidRPr="00106C86">
              <w:rPr>
                <w:rFonts w:ascii="Calibri" w:eastAsia="Times New Roman" w:hAnsi="Calibri" w:cs="Times New Roman"/>
                <w:bCs/>
                <w:color w:val="000000"/>
                <w:sz w:val="20"/>
                <w:szCs w:val="20"/>
              </w:rPr>
              <w:t>18.2</w:t>
            </w:r>
          </w:p>
        </w:tc>
      </w:tr>
      <w:tr w:rsidR="00106C86" w:rsidRPr="00CE4290" w14:paraId="2EDB86E9" w14:textId="7F84480D" w:rsidTr="00106C86">
        <w:trPr>
          <w:trHeight w:val="320"/>
        </w:trPr>
        <w:tc>
          <w:tcPr>
            <w:tcW w:w="8460" w:type="dxa"/>
            <w:gridSpan w:val="2"/>
            <w:tcBorders>
              <w:top w:val="nil"/>
              <w:left w:val="nil"/>
              <w:bottom w:val="nil"/>
            </w:tcBorders>
            <w:shd w:val="clear" w:color="auto" w:fill="auto"/>
            <w:noWrap/>
            <w:vAlign w:val="center"/>
            <w:hideMark/>
          </w:tcPr>
          <w:p w14:paraId="70ACC3AC" w14:textId="77777777" w:rsidR="00106C86" w:rsidRPr="00CE4290" w:rsidRDefault="00106C86" w:rsidP="00873BE8">
            <w:pPr>
              <w:rPr>
                <w:rFonts w:ascii="Calibri" w:eastAsia="Times New Roman" w:hAnsi="Calibri" w:cs="Times New Roman"/>
                <w:b/>
                <w:bCs/>
                <w:color w:val="000000"/>
                <w:sz w:val="20"/>
                <w:szCs w:val="20"/>
              </w:rPr>
            </w:pPr>
            <w:r w:rsidRPr="00CE4290">
              <w:rPr>
                <w:rFonts w:ascii="Calibri" w:eastAsia="Times New Roman" w:hAnsi="Calibri" w:cs="Times New Roman"/>
                <w:b/>
                <w:bCs/>
                <w:color w:val="000000"/>
                <w:sz w:val="20"/>
                <w:szCs w:val="20"/>
              </w:rPr>
              <w:t>IF EVER FORCED PARTNER TO HAVE SEX, did she ever become pregnant as a result? (n=22)</w:t>
            </w:r>
          </w:p>
        </w:tc>
        <w:tc>
          <w:tcPr>
            <w:tcW w:w="990" w:type="dxa"/>
            <w:tcBorders>
              <w:top w:val="nil"/>
              <w:bottom w:val="nil"/>
              <w:right w:val="nil"/>
            </w:tcBorders>
            <w:shd w:val="clear" w:color="auto" w:fill="auto"/>
            <w:vAlign w:val="center"/>
          </w:tcPr>
          <w:p w14:paraId="10CD15D5" w14:textId="77777777" w:rsidR="00106C86" w:rsidRPr="00CE4290" w:rsidRDefault="00106C86" w:rsidP="00106C86">
            <w:pPr>
              <w:rPr>
                <w:rFonts w:ascii="Calibri" w:eastAsia="Times New Roman" w:hAnsi="Calibri" w:cs="Times New Roman"/>
                <w:b/>
                <w:bCs/>
                <w:color w:val="000000"/>
                <w:sz w:val="20"/>
                <w:szCs w:val="20"/>
              </w:rPr>
            </w:pPr>
          </w:p>
        </w:tc>
      </w:tr>
      <w:tr w:rsidR="00C41345" w:rsidRPr="00CE4290" w14:paraId="705E6B69" w14:textId="77777777" w:rsidTr="00873BE8">
        <w:trPr>
          <w:trHeight w:val="320"/>
        </w:trPr>
        <w:tc>
          <w:tcPr>
            <w:tcW w:w="7740" w:type="dxa"/>
            <w:tcBorders>
              <w:top w:val="nil"/>
              <w:left w:val="nil"/>
              <w:bottom w:val="nil"/>
              <w:right w:val="nil"/>
            </w:tcBorders>
            <w:shd w:val="clear" w:color="auto" w:fill="auto"/>
            <w:noWrap/>
            <w:vAlign w:val="center"/>
            <w:hideMark/>
          </w:tcPr>
          <w:p w14:paraId="36D36200"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Yes</w:t>
            </w:r>
          </w:p>
        </w:tc>
        <w:tc>
          <w:tcPr>
            <w:tcW w:w="720" w:type="dxa"/>
            <w:tcBorders>
              <w:top w:val="nil"/>
              <w:left w:val="nil"/>
              <w:bottom w:val="nil"/>
              <w:right w:val="nil"/>
            </w:tcBorders>
            <w:shd w:val="clear" w:color="auto" w:fill="auto"/>
            <w:noWrap/>
            <w:vAlign w:val="center"/>
            <w:hideMark/>
          </w:tcPr>
          <w:p w14:paraId="66636D2B"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2</w:t>
            </w:r>
          </w:p>
        </w:tc>
        <w:tc>
          <w:tcPr>
            <w:tcW w:w="990" w:type="dxa"/>
            <w:tcBorders>
              <w:top w:val="nil"/>
              <w:left w:val="nil"/>
              <w:bottom w:val="nil"/>
              <w:right w:val="nil"/>
            </w:tcBorders>
            <w:shd w:val="clear" w:color="auto" w:fill="auto"/>
            <w:noWrap/>
            <w:vAlign w:val="center"/>
            <w:hideMark/>
          </w:tcPr>
          <w:p w14:paraId="0F5FFC4A"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9.1</w:t>
            </w:r>
          </w:p>
        </w:tc>
      </w:tr>
      <w:tr w:rsidR="00C41345" w:rsidRPr="00CE4290" w14:paraId="7B968275" w14:textId="77777777" w:rsidTr="00873BE8">
        <w:trPr>
          <w:trHeight w:val="320"/>
        </w:trPr>
        <w:tc>
          <w:tcPr>
            <w:tcW w:w="9450" w:type="dxa"/>
            <w:gridSpan w:val="3"/>
            <w:tcBorders>
              <w:top w:val="nil"/>
              <w:left w:val="nil"/>
              <w:bottom w:val="nil"/>
              <w:right w:val="nil"/>
            </w:tcBorders>
            <w:shd w:val="clear" w:color="auto" w:fill="auto"/>
            <w:noWrap/>
            <w:vAlign w:val="center"/>
            <w:hideMark/>
          </w:tcPr>
          <w:p w14:paraId="714B94C0" w14:textId="77777777" w:rsidR="00C41345" w:rsidRPr="00CE4290" w:rsidRDefault="00C41345" w:rsidP="00873BE8">
            <w:pPr>
              <w:rPr>
                <w:rFonts w:ascii="Calibri" w:eastAsia="Times New Roman" w:hAnsi="Calibri" w:cs="Times New Roman"/>
                <w:b/>
                <w:bCs/>
                <w:color w:val="000000"/>
                <w:sz w:val="20"/>
                <w:szCs w:val="20"/>
              </w:rPr>
            </w:pPr>
            <w:r w:rsidRPr="00CE4290">
              <w:rPr>
                <w:rFonts w:ascii="Calibri" w:eastAsia="Times New Roman" w:hAnsi="Calibri" w:cs="Times New Roman"/>
                <w:b/>
                <w:bCs/>
                <w:color w:val="000000"/>
                <w:sz w:val="20"/>
                <w:szCs w:val="20"/>
              </w:rPr>
              <w:t>Thinking about the last time you forced your wife/partner to have sex against her will, what were the reason(s)? Number and percent or strongly agree or agree.</w:t>
            </w:r>
            <w:r w:rsidRPr="00CE4290">
              <w:rPr>
                <w:rFonts w:ascii="Times New Roman" w:eastAsia="Times New Roman" w:hAnsi="Times New Roman" w:cs="Times New Roman"/>
                <w:color w:val="000000"/>
                <w:sz w:val="20"/>
                <w:szCs w:val="20"/>
              </w:rPr>
              <w:t> </w:t>
            </w:r>
          </w:p>
        </w:tc>
      </w:tr>
      <w:tr w:rsidR="00C41345" w:rsidRPr="00CE4290" w14:paraId="0AFAB419" w14:textId="77777777" w:rsidTr="00873BE8">
        <w:trPr>
          <w:trHeight w:val="320"/>
        </w:trPr>
        <w:tc>
          <w:tcPr>
            <w:tcW w:w="7740" w:type="dxa"/>
            <w:tcBorders>
              <w:top w:val="nil"/>
              <w:left w:val="nil"/>
              <w:bottom w:val="nil"/>
              <w:right w:val="nil"/>
            </w:tcBorders>
            <w:shd w:val="clear" w:color="auto" w:fill="auto"/>
            <w:noWrap/>
            <w:vAlign w:val="center"/>
            <w:hideMark/>
          </w:tcPr>
          <w:p w14:paraId="5817B452"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was sexually attracted to her (n=22)*</w:t>
            </w:r>
          </w:p>
        </w:tc>
        <w:tc>
          <w:tcPr>
            <w:tcW w:w="720" w:type="dxa"/>
            <w:tcBorders>
              <w:top w:val="nil"/>
              <w:left w:val="nil"/>
              <w:bottom w:val="nil"/>
              <w:right w:val="nil"/>
            </w:tcBorders>
            <w:shd w:val="clear" w:color="auto" w:fill="auto"/>
            <w:noWrap/>
            <w:vAlign w:val="center"/>
            <w:hideMark/>
          </w:tcPr>
          <w:p w14:paraId="206D8455"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21</w:t>
            </w:r>
          </w:p>
        </w:tc>
        <w:tc>
          <w:tcPr>
            <w:tcW w:w="990" w:type="dxa"/>
            <w:tcBorders>
              <w:top w:val="nil"/>
              <w:left w:val="nil"/>
              <w:bottom w:val="nil"/>
              <w:right w:val="nil"/>
            </w:tcBorders>
            <w:shd w:val="clear" w:color="auto" w:fill="auto"/>
            <w:noWrap/>
            <w:vAlign w:val="center"/>
            <w:hideMark/>
          </w:tcPr>
          <w:p w14:paraId="247A82DA"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95.4</w:t>
            </w:r>
          </w:p>
        </w:tc>
      </w:tr>
      <w:tr w:rsidR="00C41345" w:rsidRPr="00CE4290" w14:paraId="6FCC102B" w14:textId="77777777" w:rsidTr="00873BE8">
        <w:trPr>
          <w:trHeight w:val="320"/>
        </w:trPr>
        <w:tc>
          <w:tcPr>
            <w:tcW w:w="7740" w:type="dxa"/>
            <w:tcBorders>
              <w:top w:val="nil"/>
              <w:left w:val="nil"/>
              <w:bottom w:val="nil"/>
              <w:right w:val="nil"/>
            </w:tcBorders>
            <w:shd w:val="clear" w:color="auto" w:fill="auto"/>
            <w:noWrap/>
            <w:vAlign w:val="center"/>
            <w:hideMark/>
          </w:tcPr>
          <w:p w14:paraId="4EDBE0D3"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It was my right (n=26)</w:t>
            </w:r>
          </w:p>
        </w:tc>
        <w:tc>
          <w:tcPr>
            <w:tcW w:w="720" w:type="dxa"/>
            <w:tcBorders>
              <w:top w:val="nil"/>
              <w:left w:val="nil"/>
              <w:bottom w:val="nil"/>
              <w:right w:val="nil"/>
            </w:tcBorders>
            <w:shd w:val="clear" w:color="auto" w:fill="auto"/>
            <w:noWrap/>
            <w:vAlign w:val="center"/>
            <w:hideMark/>
          </w:tcPr>
          <w:p w14:paraId="644CCBE7"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23</w:t>
            </w:r>
          </w:p>
        </w:tc>
        <w:tc>
          <w:tcPr>
            <w:tcW w:w="990" w:type="dxa"/>
            <w:tcBorders>
              <w:top w:val="nil"/>
              <w:left w:val="nil"/>
              <w:bottom w:val="nil"/>
              <w:right w:val="nil"/>
            </w:tcBorders>
            <w:shd w:val="clear" w:color="auto" w:fill="auto"/>
            <w:noWrap/>
            <w:vAlign w:val="center"/>
            <w:hideMark/>
          </w:tcPr>
          <w:p w14:paraId="7137412B"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88.4</w:t>
            </w:r>
          </w:p>
        </w:tc>
      </w:tr>
      <w:tr w:rsidR="00C41345" w:rsidRPr="00CE4290" w14:paraId="74A543B2" w14:textId="77777777" w:rsidTr="00873BE8">
        <w:trPr>
          <w:trHeight w:val="320"/>
        </w:trPr>
        <w:tc>
          <w:tcPr>
            <w:tcW w:w="7740" w:type="dxa"/>
            <w:tcBorders>
              <w:top w:val="nil"/>
              <w:left w:val="nil"/>
              <w:bottom w:val="nil"/>
              <w:right w:val="nil"/>
            </w:tcBorders>
            <w:shd w:val="clear" w:color="auto" w:fill="auto"/>
            <w:noWrap/>
            <w:vAlign w:val="center"/>
            <w:hideMark/>
          </w:tcPr>
          <w:p w14:paraId="02954413"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wanted to have sex (n=25)</w:t>
            </w:r>
          </w:p>
        </w:tc>
        <w:tc>
          <w:tcPr>
            <w:tcW w:w="720" w:type="dxa"/>
            <w:tcBorders>
              <w:top w:val="nil"/>
              <w:left w:val="nil"/>
              <w:bottom w:val="nil"/>
              <w:right w:val="nil"/>
            </w:tcBorders>
            <w:shd w:val="clear" w:color="auto" w:fill="auto"/>
            <w:noWrap/>
            <w:vAlign w:val="center"/>
            <w:hideMark/>
          </w:tcPr>
          <w:p w14:paraId="33614985"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22</w:t>
            </w:r>
          </w:p>
        </w:tc>
        <w:tc>
          <w:tcPr>
            <w:tcW w:w="990" w:type="dxa"/>
            <w:tcBorders>
              <w:top w:val="nil"/>
              <w:left w:val="nil"/>
              <w:bottom w:val="nil"/>
              <w:right w:val="nil"/>
            </w:tcBorders>
            <w:shd w:val="clear" w:color="auto" w:fill="auto"/>
            <w:noWrap/>
            <w:vAlign w:val="center"/>
            <w:hideMark/>
          </w:tcPr>
          <w:p w14:paraId="364E4B23"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88.0</w:t>
            </w:r>
          </w:p>
        </w:tc>
      </w:tr>
      <w:tr w:rsidR="00C41345" w:rsidRPr="00CE4290" w14:paraId="7C127BCF" w14:textId="77777777" w:rsidTr="00873BE8">
        <w:trPr>
          <w:trHeight w:val="320"/>
        </w:trPr>
        <w:tc>
          <w:tcPr>
            <w:tcW w:w="7740" w:type="dxa"/>
            <w:tcBorders>
              <w:top w:val="nil"/>
              <w:left w:val="nil"/>
              <w:bottom w:val="nil"/>
              <w:right w:val="nil"/>
            </w:tcBorders>
            <w:shd w:val="clear" w:color="auto" w:fill="auto"/>
            <w:noWrap/>
            <w:vAlign w:val="center"/>
            <w:hideMark/>
          </w:tcPr>
          <w:p w14:paraId="0322F688"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had been chewing khat (n=16)*</w:t>
            </w:r>
          </w:p>
        </w:tc>
        <w:tc>
          <w:tcPr>
            <w:tcW w:w="720" w:type="dxa"/>
            <w:tcBorders>
              <w:top w:val="nil"/>
              <w:left w:val="nil"/>
              <w:bottom w:val="nil"/>
              <w:right w:val="nil"/>
            </w:tcBorders>
            <w:shd w:val="clear" w:color="auto" w:fill="auto"/>
            <w:noWrap/>
            <w:vAlign w:val="center"/>
            <w:hideMark/>
          </w:tcPr>
          <w:p w14:paraId="6F58846A"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11</w:t>
            </w:r>
          </w:p>
        </w:tc>
        <w:tc>
          <w:tcPr>
            <w:tcW w:w="990" w:type="dxa"/>
            <w:tcBorders>
              <w:top w:val="nil"/>
              <w:left w:val="nil"/>
              <w:bottom w:val="nil"/>
              <w:right w:val="nil"/>
            </w:tcBorders>
            <w:shd w:val="clear" w:color="auto" w:fill="auto"/>
            <w:noWrap/>
            <w:vAlign w:val="center"/>
            <w:hideMark/>
          </w:tcPr>
          <w:p w14:paraId="31DCBB84"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68.8</w:t>
            </w:r>
          </w:p>
        </w:tc>
      </w:tr>
      <w:tr w:rsidR="00C41345" w:rsidRPr="00CE4290" w14:paraId="074255C4" w14:textId="77777777" w:rsidTr="00873BE8">
        <w:trPr>
          <w:trHeight w:val="320"/>
        </w:trPr>
        <w:tc>
          <w:tcPr>
            <w:tcW w:w="7740" w:type="dxa"/>
            <w:tcBorders>
              <w:top w:val="nil"/>
              <w:left w:val="nil"/>
              <w:bottom w:val="nil"/>
              <w:right w:val="nil"/>
            </w:tcBorders>
            <w:shd w:val="clear" w:color="auto" w:fill="auto"/>
            <w:noWrap/>
            <w:vAlign w:val="center"/>
            <w:hideMark/>
          </w:tcPr>
          <w:p w14:paraId="6C24B1A0"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was bored (n=13)</w:t>
            </w:r>
          </w:p>
        </w:tc>
        <w:tc>
          <w:tcPr>
            <w:tcW w:w="720" w:type="dxa"/>
            <w:tcBorders>
              <w:top w:val="nil"/>
              <w:left w:val="nil"/>
              <w:bottom w:val="nil"/>
              <w:right w:val="nil"/>
            </w:tcBorders>
            <w:shd w:val="clear" w:color="auto" w:fill="auto"/>
            <w:noWrap/>
            <w:vAlign w:val="center"/>
            <w:hideMark/>
          </w:tcPr>
          <w:p w14:paraId="56BF4A06"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8</w:t>
            </w:r>
          </w:p>
        </w:tc>
        <w:tc>
          <w:tcPr>
            <w:tcW w:w="990" w:type="dxa"/>
            <w:tcBorders>
              <w:top w:val="nil"/>
              <w:left w:val="nil"/>
              <w:bottom w:val="nil"/>
              <w:right w:val="nil"/>
            </w:tcBorders>
            <w:shd w:val="clear" w:color="auto" w:fill="auto"/>
            <w:noWrap/>
            <w:vAlign w:val="center"/>
            <w:hideMark/>
          </w:tcPr>
          <w:p w14:paraId="0387AE9C"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61.5</w:t>
            </w:r>
          </w:p>
        </w:tc>
      </w:tr>
      <w:tr w:rsidR="00C41345" w:rsidRPr="00CE4290" w14:paraId="246A87EB" w14:textId="77777777" w:rsidTr="00873BE8">
        <w:trPr>
          <w:trHeight w:val="320"/>
        </w:trPr>
        <w:tc>
          <w:tcPr>
            <w:tcW w:w="7740" w:type="dxa"/>
            <w:tcBorders>
              <w:top w:val="nil"/>
              <w:left w:val="nil"/>
              <w:bottom w:val="nil"/>
              <w:right w:val="nil"/>
            </w:tcBorders>
            <w:shd w:val="clear" w:color="auto" w:fill="auto"/>
            <w:noWrap/>
            <w:vAlign w:val="center"/>
            <w:hideMark/>
          </w:tcPr>
          <w:p w14:paraId="16E0F16F"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wanted to punish her (n=12)</w:t>
            </w:r>
          </w:p>
        </w:tc>
        <w:tc>
          <w:tcPr>
            <w:tcW w:w="720" w:type="dxa"/>
            <w:tcBorders>
              <w:top w:val="nil"/>
              <w:left w:val="nil"/>
              <w:bottom w:val="nil"/>
              <w:right w:val="nil"/>
            </w:tcBorders>
            <w:shd w:val="clear" w:color="auto" w:fill="auto"/>
            <w:noWrap/>
            <w:vAlign w:val="center"/>
            <w:hideMark/>
          </w:tcPr>
          <w:p w14:paraId="4E9AEFC3"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7</w:t>
            </w:r>
          </w:p>
        </w:tc>
        <w:tc>
          <w:tcPr>
            <w:tcW w:w="990" w:type="dxa"/>
            <w:tcBorders>
              <w:top w:val="nil"/>
              <w:left w:val="nil"/>
              <w:bottom w:val="nil"/>
              <w:right w:val="nil"/>
            </w:tcBorders>
            <w:shd w:val="clear" w:color="auto" w:fill="auto"/>
            <w:noWrap/>
            <w:vAlign w:val="center"/>
            <w:hideMark/>
          </w:tcPr>
          <w:p w14:paraId="28ECEDC6"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58.3</w:t>
            </w:r>
          </w:p>
        </w:tc>
      </w:tr>
      <w:tr w:rsidR="00C41345" w:rsidRPr="00CE4290" w14:paraId="0EC098FD" w14:textId="77777777" w:rsidTr="00873BE8">
        <w:trPr>
          <w:trHeight w:val="320"/>
        </w:trPr>
        <w:tc>
          <w:tcPr>
            <w:tcW w:w="7740" w:type="dxa"/>
            <w:tcBorders>
              <w:top w:val="nil"/>
              <w:left w:val="nil"/>
              <w:bottom w:val="nil"/>
              <w:right w:val="nil"/>
            </w:tcBorders>
            <w:shd w:val="clear" w:color="auto" w:fill="auto"/>
            <w:noWrap/>
            <w:vAlign w:val="center"/>
            <w:hideMark/>
          </w:tcPr>
          <w:p w14:paraId="25ED04AF"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wanted to have fun (n=10)</w:t>
            </w:r>
          </w:p>
        </w:tc>
        <w:tc>
          <w:tcPr>
            <w:tcW w:w="720" w:type="dxa"/>
            <w:tcBorders>
              <w:top w:val="nil"/>
              <w:left w:val="nil"/>
              <w:bottom w:val="nil"/>
              <w:right w:val="nil"/>
            </w:tcBorders>
            <w:shd w:val="clear" w:color="auto" w:fill="auto"/>
            <w:noWrap/>
            <w:vAlign w:val="center"/>
            <w:hideMark/>
          </w:tcPr>
          <w:p w14:paraId="10D97DE7"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5</w:t>
            </w:r>
          </w:p>
        </w:tc>
        <w:tc>
          <w:tcPr>
            <w:tcW w:w="990" w:type="dxa"/>
            <w:tcBorders>
              <w:top w:val="nil"/>
              <w:left w:val="nil"/>
              <w:bottom w:val="nil"/>
              <w:right w:val="nil"/>
            </w:tcBorders>
            <w:shd w:val="clear" w:color="auto" w:fill="auto"/>
            <w:noWrap/>
            <w:vAlign w:val="center"/>
            <w:hideMark/>
          </w:tcPr>
          <w:p w14:paraId="02BFAF9C"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50.0</w:t>
            </w:r>
          </w:p>
        </w:tc>
      </w:tr>
      <w:tr w:rsidR="00C41345" w:rsidRPr="00CE4290" w14:paraId="104F0A6B" w14:textId="77777777" w:rsidTr="00873BE8">
        <w:trPr>
          <w:trHeight w:val="320"/>
        </w:trPr>
        <w:tc>
          <w:tcPr>
            <w:tcW w:w="7740" w:type="dxa"/>
            <w:tcBorders>
              <w:top w:val="nil"/>
              <w:left w:val="nil"/>
              <w:bottom w:val="nil"/>
              <w:right w:val="nil"/>
            </w:tcBorders>
            <w:shd w:val="clear" w:color="auto" w:fill="auto"/>
            <w:noWrap/>
            <w:vAlign w:val="center"/>
            <w:hideMark/>
          </w:tcPr>
          <w:p w14:paraId="0DB9E6ED"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was angry with her (n=16)</w:t>
            </w:r>
          </w:p>
        </w:tc>
        <w:tc>
          <w:tcPr>
            <w:tcW w:w="720" w:type="dxa"/>
            <w:tcBorders>
              <w:top w:val="nil"/>
              <w:left w:val="nil"/>
              <w:bottom w:val="nil"/>
              <w:right w:val="nil"/>
            </w:tcBorders>
            <w:shd w:val="clear" w:color="auto" w:fill="auto"/>
            <w:noWrap/>
            <w:vAlign w:val="center"/>
            <w:hideMark/>
          </w:tcPr>
          <w:p w14:paraId="2FDCC161"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w:t>
            </w:r>
          </w:p>
        </w:tc>
        <w:tc>
          <w:tcPr>
            <w:tcW w:w="990" w:type="dxa"/>
            <w:tcBorders>
              <w:top w:val="nil"/>
              <w:left w:val="nil"/>
              <w:bottom w:val="nil"/>
              <w:right w:val="nil"/>
            </w:tcBorders>
            <w:shd w:val="clear" w:color="auto" w:fill="auto"/>
            <w:noWrap/>
            <w:vAlign w:val="center"/>
            <w:hideMark/>
          </w:tcPr>
          <w:p w14:paraId="42F37151"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18.8</w:t>
            </w:r>
          </w:p>
        </w:tc>
      </w:tr>
      <w:tr w:rsidR="00C41345" w:rsidRPr="00CE4290" w14:paraId="15BEBAF4" w14:textId="77777777" w:rsidTr="00873BE8">
        <w:trPr>
          <w:trHeight w:val="320"/>
        </w:trPr>
        <w:tc>
          <w:tcPr>
            <w:tcW w:w="7740" w:type="dxa"/>
            <w:tcBorders>
              <w:top w:val="nil"/>
              <w:left w:val="nil"/>
              <w:bottom w:val="nil"/>
              <w:right w:val="nil"/>
            </w:tcBorders>
            <w:shd w:val="clear" w:color="auto" w:fill="auto"/>
            <w:noWrap/>
            <w:vAlign w:val="center"/>
            <w:hideMark/>
          </w:tcPr>
          <w:p w14:paraId="434F641E"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had been drinking (n=12)</w:t>
            </w:r>
          </w:p>
        </w:tc>
        <w:tc>
          <w:tcPr>
            <w:tcW w:w="720" w:type="dxa"/>
            <w:tcBorders>
              <w:top w:val="nil"/>
              <w:left w:val="nil"/>
              <w:bottom w:val="nil"/>
              <w:right w:val="nil"/>
            </w:tcBorders>
            <w:shd w:val="clear" w:color="auto" w:fill="auto"/>
            <w:noWrap/>
            <w:vAlign w:val="center"/>
            <w:hideMark/>
          </w:tcPr>
          <w:p w14:paraId="57C0A40B"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2</w:t>
            </w:r>
          </w:p>
        </w:tc>
        <w:tc>
          <w:tcPr>
            <w:tcW w:w="990" w:type="dxa"/>
            <w:tcBorders>
              <w:top w:val="nil"/>
              <w:left w:val="nil"/>
              <w:bottom w:val="nil"/>
              <w:right w:val="nil"/>
            </w:tcBorders>
            <w:shd w:val="clear" w:color="auto" w:fill="auto"/>
            <w:noWrap/>
            <w:vAlign w:val="center"/>
            <w:hideMark/>
          </w:tcPr>
          <w:p w14:paraId="14622F56"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16.7</w:t>
            </w:r>
          </w:p>
        </w:tc>
      </w:tr>
      <w:tr w:rsidR="00C41345" w:rsidRPr="00CE4290" w14:paraId="5EC764EF" w14:textId="77777777" w:rsidTr="00873BE8">
        <w:trPr>
          <w:trHeight w:val="320"/>
        </w:trPr>
        <w:tc>
          <w:tcPr>
            <w:tcW w:w="7740" w:type="dxa"/>
            <w:tcBorders>
              <w:top w:val="nil"/>
              <w:left w:val="nil"/>
              <w:bottom w:val="nil"/>
              <w:right w:val="nil"/>
            </w:tcBorders>
            <w:shd w:val="clear" w:color="auto" w:fill="auto"/>
            <w:noWrap/>
            <w:vAlign w:val="center"/>
            <w:hideMark/>
          </w:tcPr>
          <w:p w14:paraId="5116EBC5" w14:textId="77777777" w:rsidR="00C41345" w:rsidRPr="00CE4290" w:rsidRDefault="00C41345" w:rsidP="00873BE8">
            <w:pPr>
              <w:rPr>
                <w:rFonts w:ascii="Calibri" w:eastAsia="Times New Roman" w:hAnsi="Calibri" w:cs="Times New Roman"/>
                <w:i/>
                <w:iCs/>
                <w:color w:val="000000"/>
                <w:sz w:val="20"/>
                <w:szCs w:val="20"/>
              </w:rPr>
            </w:pPr>
            <w:r w:rsidRPr="00CE4290">
              <w:rPr>
                <w:rFonts w:ascii="Calibri" w:eastAsia="Times New Roman" w:hAnsi="Calibri" w:cs="Times New Roman"/>
                <w:i/>
                <w:iCs/>
                <w:color w:val="000000"/>
                <w:sz w:val="20"/>
                <w:szCs w:val="20"/>
              </w:rPr>
              <w:t>Any intimate partner violence (n=264)</w:t>
            </w:r>
          </w:p>
        </w:tc>
        <w:tc>
          <w:tcPr>
            <w:tcW w:w="720" w:type="dxa"/>
            <w:tcBorders>
              <w:top w:val="nil"/>
              <w:left w:val="nil"/>
              <w:bottom w:val="nil"/>
              <w:right w:val="nil"/>
            </w:tcBorders>
            <w:shd w:val="clear" w:color="auto" w:fill="auto"/>
            <w:noWrap/>
            <w:vAlign w:val="center"/>
            <w:hideMark/>
          </w:tcPr>
          <w:p w14:paraId="775FC931"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48</w:t>
            </w:r>
          </w:p>
        </w:tc>
        <w:tc>
          <w:tcPr>
            <w:tcW w:w="990" w:type="dxa"/>
            <w:tcBorders>
              <w:top w:val="nil"/>
              <w:left w:val="nil"/>
              <w:bottom w:val="nil"/>
              <w:right w:val="nil"/>
            </w:tcBorders>
            <w:shd w:val="clear" w:color="auto" w:fill="auto"/>
            <w:noWrap/>
            <w:vAlign w:val="center"/>
            <w:hideMark/>
          </w:tcPr>
          <w:p w14:paraId="30B65AD5"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18.2</w:t>
            </w:r>
          </w:p>
        </w:tc>
      </w:tr>
      <w:tr w:rsidR="00C41345" w:rsidRPr="00CE4290" w14:paraId="33D6E562" w14:textId="77777777" w:rsidTr="00873BE8">
        <w:trPr>
          <w:trHeight w:val="320"/>
        </w:trPr>
        <w:tc>
          <w:tcPr>
            <w:tcW w:w="7740" w:type="dxa"/>
            <w:tcBorders>
              <w:top w:val="nil"/>
              <w:left w:val="nil"/>
              <w:bottom w:val="nil"/>
              <w:right w:val="nil"/>
            </w:tcBorders>
            <w:shd w:val="clear" w:color="auto" w:fill="auto"/>
            <w:noWrap/>
            <w:vAlign w:val="center"/>
            <w:hideMark/>
          </w:tcPr>
          <w:p w14:paraId="22781093" w14:textId="77777777" w:rsidR="00C41345" w:rsidRPr="00CE4290" w:rsidRDefault="00C41345" w:rsidP="00873BE8">
            <w:pPr>
              <w:rPr>
                <w:rFonts w:ascii="Calibri" w:eastAsia="Times New Roman" w:hAnsi="Calibri" w:cs="Times New Roman"/>
                <w:b/>
                <w:bCs/>
                <w:color w:val="000000"/>
                <w:sz w:val="20"/>
                <w:szCs w:val="20"/>
              </w:rPr>
            </w:pPr>
            <w:r w:rsidRPr="00CE4290">
              <w:rPr>
                <w:rFonts w:ascii="Calibri" w:eastAsia="Times New Roman" w:hAnsi="Calibri" w:cs="Times New Roman"/>
                <w:b/>
                <w:bCs/>
                <w:color w:val="000000"/>
                <w:sz w:val="20"/>
                <w:szCs w:val="20"/>
              </w:rPr>
              <w:t>NON-PARTNER VIOLENCE PERPETRATION</w:t>
            </w:r>
          </w:p>
        </w:tc>
        <w:tc>
          <w:tcPr>
            <w:tcW w:w="720" w:type="dxa"/>
            <w:tcBorders>
              <w:top w:val="nil"/>
              <w:left w:val="nil"/>
              <w:bottom w:val="nil"/>
              <w:right w:val="nil"/>
            </w:tcBorders>
            <w:shd w:val="clear" w:color="auto" w:fill="auto"/>
            <w:noWrap/>
            <w:hideMark/>
          </w:tcPr>
          <w:p w14:paraId="73209285" w14:textId="77777777" w:rsidR="00C41345" w:rsidRPr="00CE4290" w:rsidRDefault="00C41345" w:rsidP="00873BE8">
            <w:pPr>
              <w:rPr>
                <w:rFonts w:ascii="Calibri" w:eastAsia="Times New Roman" w:hAnsi="Calibri" w:cs="Times New Roman"/>
                <w:b/>
                <w:bCs/>
                <w:color w:val="000000"/>
                <w:sz w:val="20"/>
                <w:szCs w:val="20"/>
              </w:rPr>
            </w:pPr>
          </w:p>
        </w:tc>
        <w:tc>
          <w:tcPr>
            <w:tcW w:w="990" w:type="dxa"/>
            <w:tcBorders>
              <w:top w:val="nil"/>
              <w:left w:val="nil"/>
              <w:bottom w:val="nil"/>
              <w:right w:val="nil"/>
            </w:tcBorders>
            <w:shd w:val="clear" w:color="auto" w:fill="auto"/>
            <w:noWrap/>
            <w:hideMark/>
          </w:tcPr>
          <w:p w14:paraId="43A1DE38" w14:textId="77777777" w:rsidR="00C41345" w:rsidRPr="00CE4290" w:rsidRDefault="00C41345" w:rsidP="00873BE8">
            <w:pPr>
              <w:rPr>
                <w:rFonts w:ascii="Times New Roman" w:eastAsia="Times New Roman" w:hAnsi="Times New Roman" w:cs="Times New Roman"/>
                <w:sz w:val="20"/>
                <w:szCs w:val="20"/>
              </w:rPr>
            </w:pPr>
          </w:p>
        </w:tc>
      </w:tr>
      <w:tr w:rsidR="00C41345" w:rsidRPr="00CE4290" w14:paraId="5800F7F9" w14:textId="77777777" w:rsidTr="00873BE8">
        <w:trPr>
          <w:trHeight w:val="320"/>
        </w:trPr>
        <w:tc>
          <w:tcPr>
            <w:tcW w:w="7740" w:type="dxa"/>
            <w:tcBorders>
              <w:top w:val="nil"/>
              <w:left w:val="nil"/>
              <w:bottom w:val="nil"/>
              <w:right w:val="nil"/>
            </w:tcBorders>
            <w:shd w:val="clear" w:color="auto" w:fill="auto"/>
            <w:noWrap/>
            <w:vAlign w:val="center"/>
            <w:hideMark/>
          </w:tcPr>
          <w:p w14:paraId="562AAEAD"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Ever beaten or physically mistreated any female (other than your partner; n=682)</w:t>
            </w:r>
          </w:p>
        </w:tc>
        <w:tc>
          <w:tcPr>
            <w:tcW w:w="720" w:type="dxa"/>
            <w:tcBorders>
              <w:top w:val="nil"/>
              <w:left w:val="nil"/>
              <w:bottom w:val="nil"/>
              <w:right w:val="nil"/>
            </w:tcBorders>
            <w:shd w:val="clear" w:color="auto" w:fill="auto"/>
            <w:noWrap/>
            <w:vAlign w:val="center"/>
            <w:hideMark/>
          </w:tcPr>
          <w:p w14:paraId="3E7C0707"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26</w:t>
            </w:r>
          </w:p>
        </w:tc>
        <w:tc>
          <w:tcPr>
            <w:tcW w:w="990" w:type="dxa"/>
            <w:tcBorders>
              <w:top w:val="nil"/>
              <w:left w:val="nil"/>
              <w:bottom w:val="nil"/>
              <w:right w:val="nil"/>
            </w:tcBorders>
            <w:shd w:val="clear" w:color="auto" w:fill="auto"/>
            <w:noWrap/>
            <w:vAlign w:val="center"/>
            <w:hideMark/>
          </w:tcPr>
          <w:p w14:paraId="37266BC3"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3.8</w:t>
            </w:r>
          </w:p>
        </w:tc>
      </w:tr>
      <w:tr w:rsidR="00C41345" w:rsidRPr="00CE4290" w14:paraId="63DD4ABF" w14:textId="77777777" w:rsidTr="00873BE8">
        <w:trPr>
          <w:trHeight w:val="320"/>
        </w:trPr>
        <w:tc>
          <w:tcPr>
            <w:tcW w:w="7740" w:type="dxa"/>
            <w:tcBorders>
              <w:top w:val="nil"/>
              <w:left w:val="nil"/>
              <w:bottom w:val="nil"/>
              <w:right w:val="nil"/>
            </w:tcBorders>
            <w:shd w:val="clear" w:color="auto" w:fill="auto"/>
            <w:noWrap/>
            <w:vAlign w:val="center"/>
            <w:hideMark/>
          </w:tcPr>
          <w:p w14:paraId="3835E705"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...happened in the past 12 months (n=25)</w:t>
            </w:r>
          </w:p>
        </w:tc>
        <w:tc>
          <w:tcPr>
            <w:tcW w:w="720" w:type="dxa"/>
            <w:tcBorders>
              <w:top w:val="nil"/>
              <w:left w:val="nil"/>
              <w:bottom w:val="nil"/>
              <w:right w:val="nil"/>
            </w:tcBorders>
            <w:shd w:val="clear" w:color="auto" w:fill="auto"/>
            <w:noWrap/>
            <w:vAlign w:val="center"/>
            <w:hideMark/>
          </w:tcPr>
          <w:p w14:paraId="06EC834F"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11</w:t>
            </w:r>
          </w:p>
        </w:tc>
        <w:tc>
          <w:tcPr>
            <w:tcW w:w="990" w:type="dxa"/>
            <w:tcBorders>
              <w:top w:val="nil"/>
              <w:left w:val="nil"/>
              <w:bottom w:val="nil"/>
              <w:right w:val="nil"/>
            </w:tcBorders>
            <w:shd w:val="clear" w:color="auto" w:fill="auto"/>
            <w:noWrap/>
            <w:vAlign w:val="center"/>
            <w:hideMark/>
          </w:tcPr>
          <w:p w14:paraId="3A763508"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44.0</w:t>
            </w:r>
          </w:p>
        </w:tc>
      </w:tr>
      <w:tr w:rsidR="00C41345" w:rsidRPr="00CE4290" w14:paraId="2886F9E0" w14:textId="77777777" w:rsidTr="00873BE8">
        <w:trPr>
          <w:trHeight w:val="320"/>
        </w:trPr>
        <w:tc>
          <w:tcPr>
            <w:tcW w:w="7740" w:type="dxa"/>
            <w:tcBorders>
              <w:top w:val="nil"/>
              <w:left w:val="nil"/>
              <w:bottom w:val="nil"/>
              <w:right w:val="nil"/>
            </w:tcBorders>
            <w:shd w:val="clear" w:color="auto" w:fill="auto"/>
            <w:noWrap/>
            <w:vAlign w:val="center"/>
            <w:hideMark/>
          </w:tcPr>
          <w:p w14:paraId="3B896F3B"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Median age when first physically hurt a woman? (n=26; IQR)</w:t>
            </w:r>
          </w:p>
        </w:tc>
        <w:tc>
          <w:tcPr>
            <w:tcW w:w="720" w:type="dxa"/>
            <w:tcBorders>
              <w:top w:val="nil"/>
              <w:left w:val="nil"/>
              <w:bottom w:val="nil"/>
              <w:right w:val="nil"/>
            </w:tcBorders>
            <w:shd w:val="clear" w:color="auto" w:fill="auto"/>
            <w:noWrap/>
            <w:vAlign w:val="center"/>
            <w:hideMark/>
          </w:tcPr>
          <w:p w14:paraId="227D0F37"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16.5</w:t>
            </w:r>
          </w:p>
        </w:tc>
        <w:tc>
          <w:tcPr>
            <w:tcW w:w="990" w:type="dxa"/>
            <w:tcBorders>
              <w:top w:val="nil"/>
              <w:left w:val="nil"/>
              <w:bottom w:val="nil"/>
              <w:right w:val="nil"/>
            </w:tcBorders>
            <w:shd w:val="clear" w:color="auto" w:fill="auto"/>
            <w:noWrap/>
            <w:vAlign w:val="center"/>
            <w:hideMark/>
          </w:tcPr>
          <w:p w14:paraId="32BD7039"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(12-19)</w:t>
            </w:r>
          </w:p>
        </w:tc>
      </w:tr>
      <w:tr w:rsidR="00C41345" w:rsidRPr="00CE4290" w14:paraId="4FB4E9A2" w14:textId="77777777" w:rsidTr="00873BE8">
        <w:trPr>
          <w:trHeight w:val="320"/>
        </w:trPr>
        <w:tc>
          <w:tcPr>
            <w:tcW w:w="7740" w:type="dxa"/>
            <w:tcBorders>
              <w:top w:val="nil"/>
              <w:left w:val="nil"/>
              <w:bottom w:val="nil"/>
              <w:right w:val="nil"/>
            </w:tcBorders>
            <w:shd w:val="clear" w:color="auto" w:fill="auto"/>
            <w:noWrap/>
            <w:vAlign w:val="center"/>
            <w:hideMark/>
          </w:tcPr>
          <w:p w14:paraId="5D2CBE92"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Ever raped or forced any female (other than your partner/ wife) to have sex with you (n=686)</w:t>
            </w:r>
          </w:p>
        </w:tc>
        <w:tc>
          <w:tcPr>
            <w:tcW w:w="720" w:type="dxa"/>
            <w:tcBorders>
              <w:top w:val="nil"/>
              <w:left w:val="nil"/>
              <w:bottom w:val="nil"/>
              <w:right w:val="nil"/>
            </w:tcBorders>
            <w:shd w:val="clear" w:color="auto" w:fill="auto"/>
            <w:noWrap/>
            <w:vAlign w:val="center"/>
            <w:hideMark/>
          </w:tcPr>
          <w:p w14:paraId="1897C9B9"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4</w:t>
            </w:r>
          </w:p>
        </w:tc>
        <w:tc>
          <w:tcPr>
            <w:tcW w:w="990" w:type="dxa"/>
            <w:tcBorders>
              <w:top w:val="nil"/>
              <w:left w:val="nil"/>
              <w:bottom w:val="nil"/>
              <w:right w:val="nil"/>
            </w:tcBorders>
            <w:shd w:val="clear" w:color="auto" w:fill="auto"/>
            <w:noWrap/>
            <w:vAlign w:val="center"/>
            <w:hideMark/>
          </w:tcPr>
          <w:p w14:paraId="12227A27"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0.6</w:t>
            </w:r>
          </w:p>
        </w:tc>
      </w:tr>
      <w:tr w:rsidR="00C41345" w:rsidRPr="00CE4290" w14:paraId="1BD14072" w14:textId="77777777" w:rsidTr="00873BE8">
        <w:trPr>
          <w:trHeight w:val="320"/>
        </w:trPr>
        <w:tc>
          <w:tcPr>
            <w:tcW w:w="7740" w:type="dxa"/>
            <w:tcBorders>
              <w:top w:val="nil"/>
              <w:left w:val="nil"/>
              <w:bottom w:val="nil"/>
              <w:right w:val="nil"/>
            </w:tcBorders>
            <w:shd w:val="clear" w:color="auto" w:fill="auto"/>
            <w:noWrap/>
            <w:vAlign w:val="center"/>
            <w:hideMark/>
          </w:tcPr>
          <w:p w14:paraId="6A73BFEB"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Median age first raped or forced a woman to have sex (n=4; IQR)</w:t>
            </w:r>
          </w:p>
        </w:tc>
        <w:tc>
          <w:tcPr>
            <w:tcW w:w="720" w:type="dxa"/>
            <w:tcBorders>
              <w:top w:val="nil"/>
              <w:left w:val="nil"/>
              <w:bottom w:val="nil"/>
              <w:right w:val="nil"/>
            </w:tcBorders>
            <w:shd w:val="clear" w:color="auto" w:fill="auto"/>
            <w:noWrap/>
            <w:vAlign w:val="center"/>
            <w:hideMark/>
          </w:tcPr>
          <w:p w14:paraId="759692EE"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13.5</w:t>
            </w:r>
          </w:p>
        </w:tc>
        <w:tc>
          <w:tcPr>
            <w:tcW w:w="990" w:type="dxa"/>
            <w:tcBorders>
              <w:top w:val="nil"/>
              <w:left w:val="nil"/>
              <w:bottom w:val="nil"/>
              <w:right w:val="nil"/>
            </w:tcBorders>
            <w:shd w:val="clear" w:color="auto" w:fill="auto"/>
            <w:noWrap/>
            <w:vAlign w:val="center"/>
            <w:hideMark/>
          </w:tcPr>
          <w:p w14:paraId="2C8F9844"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(8-16)</w:t>
            </w:r>
          </w:p>
        </w:tc>
      </w:tr>
      <w:tr w:rsidR="00C41345" w:rsidRPr="00CE4290" w14:paraId="6D3A00D8" w14:textId="77777777" w:rsidTr="00873BE8">
        <w:trPr>
          <w:trHeight w:val="320"/>
        </w:trPr>
        <w:tc>
          <w:tcPr>
            <w:tcW w:w="7740" w:type="dxa"/>
            <w:tcBorders>
              <w:top w:val="nil"/>
              <w:left w:val="nil"/>
              <w:bottom w:val="nil"/>
              <w:right w:val="nil"/>
            </w:tcBorders>
            <w:shd w:val="clear" w:color="auto" w:fill="auto"/>
            <w:noWrap/>
            <w:vAlign w:val="center"/>
            <w:hideMark/>
          </w:tcPr>
          <w:p w14:paraId="45A223CA"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Woman(en) ever become pregnant as a result  (n=4)*</w:t>
            </w:r>
          </w:p>
        </w:tc>
        <w:tc>
          <w:tcPr>
            <w:tcW w:w="720" w:type="dxa"/>
            <w:tcBorders>
              <w:top w:val="nil"/>
              <w:left w:val="nil"/>
              <w:bottom w:val="nil"/>
              <w:right w:val="nil"/>
            </w:tcBorders>
            <w:shd w:val="clear" w:color="auto" w:fill="auto"/>
            <w:noWrap/>
            <w:vAlign w:val="center"/>
            <w:hideMark/>
          </w:tcPr>
          <w:p w14:paraId="7843D612"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w:t>
            </w:r>
          </w:p>
        </w:tc>
        <w:tc>
          <w:tcPr>
            <w:tcW w:w="990" w:type="dxa"/>
            <w:tcBorders>
              <w:top w:val="nil"/>
              <w:left w:val="nil"/>
              <w:bottom w:val="nil"/>
              <w:right w:val="nil"/>
            </w:tcBorders>
            <w:shd w:val="clear" w:color="auto" w:fill="auto"/>
            <w:noWrap/>
            <w:vAlign w:val="center"/>
            <w:hideMark/>
          </w:tcPr>
          <w:p w14:paraId="5D785AA3"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0.0</w:t>
            </w:r>
          </w:p>
        </w:tc>
      </w:tr>
      <w:tr w:rsidR="00C41345" w:rsidRPr="00CE4290" w14:paraId="26819749" w14:textId="77777777" w:rsidTr="00873BE8">
        <w:trPr>
          <w:trHeight w:val="320"/>
        </w:trPr>
        <w:tc>
          <w:tcPr>
            <w:tcW w:w="7740" w:type="dxa"/>
            <w:tcBorders>
              <w:top w:val="nil"/>
              <w:left w:val="nil"/>
              <w:bottom w:val="nil"/>
              <w:right w:val="nil"/>
            </w:tcBorders>
            <w:shd w:val="clear" w:color="auto" w:fill="auto"/>
            <w:noWrap/>
            <w:vAlign w:val="center"/>
            <w:hideMark/>
          </w:tcPr>
          <w:p w14:paraId="653F524E"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Ever participated with other men in the rape/forced sex of any female? (n=4)*</w:t>
            </w:r>
          </w:p>
        </w:tc>
        <w:tc>
          <w:tcPr>
            <w:tcW w:w="720" w:type="dxa"/>
            <w:tcBorders>
              <w:top w:val="nil"/>
              <w:left w:val="nil"/>
              <w:bottom w:val="nil"/>
              <w:right w:val="nil"/>
            </w:tcBorders>
            <w:shd w:val="clear" w:color="auto" w:fill="auto"/>
            <w:noWrap/>
            <w:vAlign w:val="center"/>
            <w:hideMark/>
          </w:tcPr>
          <w:p w14:paraId="494573A5"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w:t>
            </w:r>
          </w:p>
        </w:tc>
        <w:tc>
          <w:tcPr>
            <w:tcW w:w="990" w:type="dxa"/>
            <w:tcBorders>
              <w:top w:val="nil"/>
              <w:left w:val="nil"/>
              <w:bottom w:val="nil"/>
              <w:right w:val="nil"/>
            </w:tcBorders>
            <w:shd w:val="clear" w:color="auto" w:fill="auto"/>
            <w:noWrap/>
            <w:vAlign w:val="center"/>
            <w:hideMark/>
          </w:tcPr>
          <w:p w14:paraId="08725DB5"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0.0</w:t>
            </w:r>
          </w:p>
        </w:tc>
      </w:tr>
      <w:tr w:rsidR="00C41345" w:rsidRPr="00CE4290" w14:paraId="2D691183" w14:textId="77777777" w:rsidTr="00873BE8">
        <w:trPr>
          <w:trHeight w:val="320"/>
        </w:trPr>
        <w:tc>
          <w:tcPr>
            <w:tcW w:w="7740" w:type="dxa"/>
            <w:tcBorders>
              <w:top w:val="nil"/>
              <w:left w:val="nil"/>
              <w:bottom w:val="nil"/>
              <w:right w:val="nil"/>
            </w:tcBorders>
            <w:shd w:val="clear" w:color="auto" w:fill="auto"/>
            <w:noWrap/>
            <w:vAlign w:val="center"/>
            <w:hideMark/>
          </w:tcPr>
          <w:p w14:paraId="54959DA4"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...happened in the past 12 months* (n=4)</w:t>
            </w:r>
          </w:p>
        </w:tc>
        <w:tc>
          <w:tcPr>
            <w:tcW w:w="720" w:type="dxa"/>
            <w:tcBorders>
              <w:top w:val="nil"/>
              <w:left w:val="nil"/>
              <w:bottom w:val="nil"/>
              <w:right w:val="nil"/>
            </w:tcBorders>
            <w:shd w:val="clear" w:color="auto" w:fill="auto"/>
            <w:noWrap/>
            <w:vAlign w:val="center"/>
            <w:hideMark/>
          </w:tcPr>
          <w:p w14:paraId="0ACD796B"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w:t>
            </w:r>
          </w:p>
        </w:tc>
        <w:tc>
          <w:tcPr>
            <w:tcW w:w="990" w:type="dxa"/>
            <w:tcBorders>
              <w:top w:val="nil"/>
              <w:left w:val="nil"/>
              <w:bottom w:val="nil"/>
              <w:right w:val="nil"/>
            </w:tcBorders>
            <w:shd w:val="clear" w:color="auto" w:fill="auto"/>
            <w:noWrap/>
            <w:vAlign w:val="center"/>
            <w:hideMark/>
          </w:tcPr>
          <w:p w14:paraId="07B7B360"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0.0</w:t>
            </w:r>
          </w:p>
        </w:tc>
      </w:tr>
      <w:tr w:rsidR="00C41345" w:rsidRPr="00CE4290" w14:paraId="2EEF8EE0" w14:textId="77777777" w:rsidTr="00873BE8">
        <w:trPr>
          <w:trHeight w:val="320"/>
        </w:trPr>
        <w:tc>
          <w:tcPr>
            <w:tcW w:w="7740" w:type="dxa"/>
            <w:tcBorders>
              <w:top w:val="nil"/>
              <w:left w:val="nil"/>
              <w:bottom w:val="nil"/>
              <w:right w:val="nil"/>
            </w:tcBorders>
            <w:shd w:val="clear" w:color="auto" w:fill="auto"/>
            <w:noWrap/>
            <w:vAlign w:val="center"/>
            <w:hideMark/>
          </w:tcPr>
          <w:p w14:paraId="32D1ABCD"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Ever forced or talked a women into having sex with you or someone in exchange for food, clothing, money or other item of value? (n=677)</w:t>
            </w:r>
          </w:p>
        </w:tc>
        <w:tc>
          <w:tcPr>
            <w:tcW w:w="720" w:type="dxa"/>
            <w:tcBorders>
              <w:top w:val="nil"/>
              <w:left w:val="nil"/>
              <w:bottom w:val="nil"/>
              <w:right w:val="nil"/>
            </w:tcBorders>
            <w:shd w:val="clear" w:color="auto" w:fill="auto"/>
            <w:noWrap/>
            <w:vAlign w:val="center"/>
            <w:hideMark/>
          </w:tcPr>
          <w:p w14:paraId="30B8AFD0"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w:t>
            </w:r>
          </w:p>
        </w:tc>
        <w:tc>
          <w:tcPr>
            <w:tcW w:w="990" w:type="dxa"/>
            <w:tcBorders>
              <w:top w:val="nil"/>
              <w:left w:val="nil"/>
              <w:bottom w:val="nil"/>
              <w:right w:val="nil"/>
            </w:tcBorders>
            <w:shd w:val="clear" w:color="auto" w:fill="auto"/>
            <w:noWrap/>
            <w:vAlign w:val="center"/>
            <w:hideMark/>
          </w:tcPr>
          <w:p w14:paraId="383D9E52"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0.1</w:t>
            </w:r>
          </w:p>
        </w:tc>
      </w:tr>
      <w:tr w:rsidR="00C41345" w:rsidRPr="00CE4290" w14:paraId="3EDE55F8" w14:textId="77777777" w:rsidTr="00873BE8">
        <w:trPr>
          <w:trHeight w:val="320"/>
        </w:trPr>
        <w:tc>
          <w:tcPr>
            <w:tcW w:w="7740" w:type="dxa"/>
            <w:tcBorders>
              <w:top w:val="nil"/>
              <w:left w:val="nil"/>
              <w:bottom w:val="nil"/>
              <w:right w:val="nil"/>
            </w:tcBorders>
            <w:shd w:val="clear" w:color="auto" w:fill="auto"/>
            <w:noWrap/>
            <w:vAlign w:val="center"/>
            <w:hideMark/>
          </w:tcPr>
          <w:p w14:paraId="3748EE1C"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...happened in the past 12 months (n=677)</w:t>
            </w:r>
          </w:p>
        </w:tc>
        <w:tc>
          <w:tcPr>
            <w:tcW w:w="720" w:type="dxa"/>
            <w:tcBorders>
              <w:top w:val="nil"/>
              <w:left w:val="nil"/>
              <w:bottom w:val="nil"/>
              <w:right w:val="nil"/>
            </w:tcBorders>
            <w:shd w:val="clear" w:color="auto" w:fill="auto"/>
            <w:noWrap/>
            <w:vAlign w:val="center"/>
            <w:hideMark/>
          </w:tcPr>
          <w:p w14:paraId="03E36DA2"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w:t>
            </w:r>
          </w:p>
        </w:tc>
        <w:tc>
          <w:tcPr>
            <w:tcW w:w="990" w:type="dxa"/>
            <w:tcBorders>
              <w:top w:val="nil"/>
              <w:left w:val="nil"/>
              <w:bottom w:val="nil"/>
              <w:right w:val="nil"/>
            </w:tcBorders>
            <w:shd w:val="clear" w:color="auto" w:fill="auto"/>
            <w:noWrap/>
            <w:vAlign w:val="center"/>
            <w:hideMark/>
          </w:tcPr>
          <w:p w14:paraId="46F1A1F0"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0.1</w:t>
            </w:r>
          </w:p>
        </w:tc>
      </w:tr>
      <w:tr w:rsidR="00C41345" w:rsidRPr="00CE4290" w14:paraId="1032E066" w14:textId="77777777" w:rsidTr="00873BE8">
        <w:trPr>
          <w:trHeight w:val="320"/>
        </w:trPr>
        <w:tc>
          <w:tcPr>
            <w:tcW w:w="7740" w:type="dxa"/>
            <w:tcBorders>
              <w:top w:val="nil"/>
              <w:left w:val="nil"/>
              <w:bottom w:val="nil"/>
              <w:right w:val="nil"/>
            </w:tcBorders>
            <w:shd w:val="clear" w:color="auto" w:fill="auto"/>
            <w:noWrap/>
            <w:vAlign w:val="center"/>
            <w:hideMark/>
          </w:tcPr>
          <w:p w14:paraId="7294E681" w14:textId="77777777" w:rsidR="00C41345" w:rsidRPr="00CE4290" w:rsidRDefault="00C41345" w:rsidP="00873BE8">
            <w:pPr>
              <w:rPr>
                <w:rFonts w:ascii="Calibri" w:eastAsia="Times New Roman" w:hAnsi="Calibri" w:cs="Times New Roman"/>
                <w:i/>
                <w:iCs/>
                <w:color w:val="000000"/>
                <w:sz w:val="20"/>
                <w:szCs w:val="20"/>
              </w:rPr>
            </w:pPr>
            <w:r w:rsidRPr="00CE4290">
              <w:rPr>
                <w:rFonts w:ascii="Calibri" w:eastAsia="Times New Roman" w:hAnsi="Calibri" w:cs="Times New Roman"/>
                <w:i/>
                <w:iCs/>
                <w:color w:val="000000"/>
                <w:sz w:val="20"/>
                <w:szCs w:val="20"/>
              </w:rPr>
              <w:t xml:space="preserve">Any non-partner violence </w:t>
            </w:r>
            <w:r w:rsidRPr="00CE4290">
              <w:rPr>
                <w:rFonts w:ascii="Calibri" w:eastAsia="Times New Roman" w:hAnsi="Calibri" w:cs="Times New Roman"/>
                <w:color w:val="000000"/>
                <w:sz w:val="20"/>
                <w:szCs w:val="20"/>
              </w:rPr>
              <w:t>(n=660)</w:t>
            </w:r>
          </w:p>
        </w:tc>
        <w:tc>
          <w:tcPr>
            <w:tcW w:w="720" w:type="dxa"/>
            <w:tcBorders>
              <w:top w:val="nil"/>
              <w:left w:val="nil"/>
              <w:bottom w:val="nil"/>
              <w:right w:val="nil"/>
            </w:tcBorders>
            <w:shd w:val="clear" w:color="auto" w:fill="auto"/>
            <w:noWrap/>
            <w:vAlign w:val="center"/>
            <w:hideMark/>
          </w:tcPr>
          <w:p w14:paraId="555BD3C7"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29</w:t>
            </w:r>
          </w:p>
        </w:tc>
        <w:tc>
          <w:tcPr>
            <w:tcW w:w="990" w:type="dxa"/>
            <w:tcBorders>
              <w:top w:val="nil"/>
              <w:left w:val="nil"/>
              <w:bottom w:val="nil"/>
              <w:right w:val="nil"/>
            </w:tcBorders>
            <w:shd w:val="clear" w:color="auto" w:fill="auto"/>
            <w:noWrap/>
            <w:vAlign w:val="center"/>
            <w:hideMark/>
          </w:tcPr>
          <w:p w14:paraId="3ED86F4E"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4.4</w:t>
            </w:r>
          </w:p>
        </w:tc>
      </w:tr>
      <w:tr w:rsidR="00C41345" w:rsidRPr="00CE4290" w14:paraId="06753782" w14:textId="77777777" w:rsidTr="00873BE8">
        <w:trPr>
          <w:trHeight w:val="320"/>
        </w:trPr>
        <w:tc>
          <w:tcPr>
            <w:tcW w:w="9450" w:type="dxa"/>
            <w:gridSpan w:val="3"/>
            <w:tcBorders>
              <w:top w:val="nil"/>
              <w:left w:val="nil"/>
              <w:bottom w:val="nil"/>
              <w:right w:val="nil"/>
            </w:tcBorders>
            <w:shd w:val="clear" w:color="auto" w:fill="auto"/>
            <w:noWrap/>
            <w:vAlign w:val="center"/>
            <w:hideMark/>
          </w:tcPr>
          <w:p w14:paraId="0AD77376" w14:textId="77777777" w:rsidR="00C41345" w:rsidRPr="00CE4290" w:rsidRDefault="00C41345" w:rsidP="00873BE8">
            <w:pPr>
              <w:rPr>
                <w:rFonts w:ascii="Calibri" w:eastAsia="Times New Roman" w:hAnsi="Calibri" w:cs="Times New Roman"/>
                <w:b/>
                <w:bCs/>
                <w:color w:val="000000"/>
                <w:sz w:val="20"/>
                <w:szCs w:val="20"/>
              </w:rPr>
            </w:pPr>
            <w:r w:rsidRPr="00CE4290">
              <w:rPr>
                <w:rFonts w:ascii="Calibri" w:eastAsia="Times New Roman" w:hAnsi="Calibri" w:cs="Times New Roman"/>
                <w:b/>
                <w:bCs/>
                <w:color w:val="000000"/>
                <w:sz w:val="20"/>
                <w:szCs w:val="20"/>
              </w:rPr>
              <w:t xml:space="preserve">Thinking about the last time you forced a woman to have sex against her will, what were the reasons why you did it? </w:t>
            </w:r>
            <w:r w:rsidRPr="00CE4290">
              <w:rPr>
                <w:rFonts w:ascii="Calibri" w:eastAsia="Times New Roman" w:hAnsi="Calibri" w:cs="Times New Roman"/>
                <w:color w:val="000000"/>
                <w:sz w:val="20"/>
                <w:szCs w:val="20"/>
              </w:rPr>
              <w:t>(n=3)*</w:t>
            </w:r>
            <w:r w:rsidRPr="00CE4290">
              <w:rPr>
                <w:rFonts w:ascii="Times New Roman" w:eastAsia="Times New Roman" w:hAnsi="Times New Roman" w:cs="Times New Roman"/>
                <w:color w:val="000000"/>
                <w:sz w:val="20"/>
                <w:szCs w:val="20"/>
              </w:rPr>
              <w:t> </w:t>
            </w:r>
          </w:p>
        </w:tc>
      </w:tr>
      <w:tr w:rsidR="00C41345" w:rsidRPr="00CE4290" w14:paraId="055C7849" w14:textId="77777777" w:rsidTr="00873BE8">
        <w:trPr>
          <w:trHeight w:val="320"/>
        </w:trPr>
        <w:tc>
          <w:tcPr>
            <w:tcW w:w="7740" w:type="dxa"/>
            <w:tcBorders>
              <w:top w:val="nil"/>
              <w:left w:val="nil"/>
              <w:bottom w:val="nil"/>
              <w:right w:val="nil"/>
            </w:tcBorders>
            <w:shd w:val="clear" w:color="auto" w:fill="auto"/>
            <w:noWrap/>
            <w:vAlign w:val="center"/>
            <w:hideMark/>
          </w:tcPr>
          <w:p w14:paraId="59DF2E32"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wanted to have fun</w:t>
            </w:r>
          </w:p>
        </w:tc>
        <w:tc>
          <w:tcPr>
            <w:tcW w:w="720" w:type="dxa"/>
            <w:tcBorders>
              <w:top w:val="nil"/>
              <w:left w:val="nil"/>
              <w:bottom w:val="nil"/>
              <w:right w:val="nil"/>
            </w:tcBorders>
            <w:shd w:val="clear" w:color="auto" w:fill="auto"/>
            <w:noWrap/>
            <w:vAlign w:val="center"/>
            <w:hideMark/>
          </w:tcPr>
          <w:p w14:paraId="61FC284D"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w:t>
            </w:r>
          </w:p>
        </w:tc>
        <w:tc>
          <w:tcPr>
            <w:tcW w:w="990" w:type="dxa"/>
            <w:tcBorders>
              <w:top w:val="nil"/>
              <w:left w:val="nil"/>
              <w:bottom w:val="nil"/>
              <w:right w:val="nil"/>
            </w:tcBorders>
            <w:shd w:val="clear" w:color="auto" w:fill="auto"/>
            <w:noWrap/>
            <w:vAlign w:val="center"/>
            <w:hideMark/>
          </w:tcPr>
          <w:p w14:paraId="21A300A5"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100.0</w:t>
            </w:r>
          </w:p>
        </w:tc>
      </w:tr>
      <w:tr w:rsidR="00C41345" w:rsidRPr="00CE4290" w14:paraId="5CC9ACA2" w14:textId="77777777" w:rsidTr="00873BE8">
        <w:trPr>
          <w:trHeight w:val="320"/>
        </w:trPr>
        <w:tc>
          <w:tcPr>
            <w:tcW w:w="7740" w:type="dxa"/>
            <w:tcBorders>
              <w:top w:val="nil"/>
              <w:left w:val="nil"/>
              <w:bottom w:val="nil"/>
              <w:right w:val="nil"/>
            </w:tcBorders>
            <w:shd w:val="clear" w:color="auto" w:fill="auto"/>
            <w:noWrap/>
            <w:vAlign w:val="center"/>
            <w:hideMark/>
          </w:tcPr>
          <w:p w14:paraId="477F40CA"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was bored</w:t>
            </w:r>
          </w:p>
        </w:tc>
        <w:tc>
          <w:tcPr>
            <w:tcW w:w="720" w:type="dxa"/>
            <w:tcBorders>
              <w:top w:val="nil"/>
              <w:left w:val="nil"/>
              <w:bottom w:val="nil"/>
              <w:right w:val="nil"/>
            </w:tcBorders>
            <w:shd w:val="clear" w:color="auto" w:fill="auto"/>
            <w:noWrap/>
            <w:vAlign w:val="center"/>
            <w:hideMark/>
          </w:tcPr>
          <w:p w14:paraId="77E56F07"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w:t>
            </w:r>
          </w:p>
        </w:tc>
        <w:tc>
          <w:tcPr>
            <w:tcW w:w="990" w:type="dxa"/>
            <w:tcBorders>
              <w:top w:val="nil"/>
              <w:left w:val="nil"/>
              <w:bottom w:val="nil"/>
              <w:right w:val="nil"/>
            </w:tcBorders>
            <w:shd w:val="clear" w:color="auto" w:fill="auto"/>
            <w:noWrap/>
            <w:vAlign w:val="center"/>
            <w:hideMark/>
          </w:tcPr>
          <w:p w14:paraId="37E16418"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100.0</w:t>
            </w:r>
          </w:p>
        </w:tc>
      </w:tr>
      <w:tr w:rsidR="00C41345" w:rsidRPr="00CE4290" w14:paraId="1BEFDCC6" w14:textId="77777777" w:rsidTr="00873BE8">
        <w:trPr>
          <w:trHeight w:val="320"/>
        </w:trPr>
        <w:tc>
          <w:tcPr>
            <w:tcW w:w="7740" w:type="dxa"/>
            <w:tcBorders>
              <w:top w:val="nil"/>
              <w:left w:val="nil"/>
              <w:bottom w:val="nil"/>
              <w:right w:val="nil"/>
            </w:tcBorders>
            <w:shd w:val="clear" w:color="auto" w:fill="auto"/>
            <w:noWrap/>
            <w:vAlign w:val="center"/>
            <w:hideMark/>
          </w:tcPr>
          <w:p w14:paraId="3FF09A5E"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wanted to have sex</w:t>
            </w:r>
          </w:p>
        </w:tc>
        <w:tc>
          <w:tcPr>
            <w:tcW w:w="720" w:type="dxa"/>
            <w:tcBorders>
              <w:top w:val="nil"/>
              <w:left w:val="nil"/>
              <w:bottom w:val="nil"/>
              <w:right w:val="nil"/>
            </w:tcBorders>
            <w:shd w:val="clear" w:color="auto" w:fill="auto"/>
            <w:noWrap/>
            <w:vAlign w:val="center"/>
            <w:hideMark/>
          </w:tcPr>
          <w:p w14:paraId="0C5EE7FC"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w:t>
            </w:r>
          </w:p>
        </w:tc>
        <w:tc>
          <w:tcPr>
            <w:tcW w:w="990" w:type="dxa"/>
            <w:tcBorders>
              <w:top w:val="nil"/>
              <w:left w:val="nil"/>
              <w:bottom w:val="nil"/>
              <w:right w:val="nil"/>
            </w:tcBorders>
            <w:shd w:val="clear" w:color="auto" w:fill="auto"/>
            <w:noWrap/>
            <w:vAlign w:val="center"/>
            <w:hideMark/>
          </w:tcPr>
          <w:p w14:paraId="2FF66E3D"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100.0</w:t>
            </w:r>
          </w:p>
        </w:tc>
      </w:tr>
      <w:tr w:rsidR="00C41345" w:rsidRPr="00CE4290" w14:paraId="73A1B675" w14:textId="77777777" w:rsidTr="00873BE8">
        <w:trPr>
          <w:trHeight w:val="320"/>
        </w:trPr>
        <w:tc>
          <w:tcPr>
            <w:tcW w:w="7740" w:type="dxa"/>
            <w:tcBorders>
              <w:top w:val="nil"/>
              <w:left w:val="nil"/>
              <w:bottom w:val="nil"/>
              <w:right w:val="nil"/>
            </w:tcBorders>
            <w:shd w:val="clear" w:color="auto" w:fill="auto"/>
            <w:noWrap/>
            <w:vAlign w:val="center"/>
            <w:hideMark/>
          </w:tcPr>
          <w:p w14:paraId="5BF55DC3"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was sexually attracted to her</w:t>
            </w:r>
          </w:p>
        </w:tc>
        <w:tc>
          <w:tcPr>
            <w:tcW w:w="720" w:type="dxa"/>
            <w:tcBorders>
              <w:top w:val="nil"/>
              <w:left w:val="nil"/>
              <w:bottom w:val="nil"/>
              <w:right w:val="nil"/>
            </w:tcBorders>
            <w:shd w:val="clear" w:color="auto" w:fill="auto"/>
            <w:noWrap/>
            <w:vAlign w:val="center"/>
            <w:hideMark/>
          </w:tcPr>
          <w:p w14:paraId="6F1AE6C4"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w:t>
            </w:r>
          </w:p>
        </w:tc>
        <w:tc>
          <w:tcPr>
            <w:tcW w:w="990" w:type="dxa"/>
            <w:tcBorders>
              <w:top w:val="nil"/>
              <w:left w:val="nil"/>
              <w:bottom w:val="nil"/>
              <w:right w:val="nil"/>
            </w:tcBorders>
            <w:shd w:val="clear" w:color="auto" w:fill="auto"/>
            <w:noWrap/>
            <w:vAlign w:val="center"/>
            <w:hideMark/>
          </w:tcPr>
          <w:p w14:paraId="7613E0BD"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100.0</w:t>
            </w:r>
          </w:p>
        </w:tc>
      </w:tr>
      <w:tr w:rsidR="00C41345" w:rsidRPr="00CE4290" w14:paraId="48295C14" w14:textId="77777777" w:rsidTr="00873BE8">
        <w:trPr>
          <w:trHeight w:val="320"/>
        </w:trPr>
        <w:tc>
          <w:tcPr>
            <w:tcW w:w="7740" w:type="dxa"/>
            <w:tcBorders>
              <w:top w:val="nil"/>
              <w:left w:val="nil"/>
              <w:bottom w:val="nil"/>
              <w:right w:val="nil"/>
            </w:tcBorders>
            <w:shd w:val="clear" w:color="auto" w:fill="auto"/>
            <w:noWrap/>
            <w:vAlign w:val="center"/>
            <w:hideMark/>
          </w:tcPr>
          <w:p w14:paraId="1DE193D4"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had been chewing khat</w:t>
            </w:r>
          </w:p>
        </w:tc>
        <w:tc>
          <w:tcPr>
            <w:tcW w:w="720" w:type="dxa"/>
            <w:tcBorders>
              <w:top w:val="nil"/>
              <w:left w:val="nil"/>
              <w:bottom w:val="nil"/>
              <w:right w:val="nil"/>
            </w:tcBorders>
            <w:shd w:val="clear" w:color="auto" w:fill="auto"/>
            <w:noWrap/>
            <w:vAlign w:val="center"/>
            <w:hideMark/>
          </w:tcPr>
          <w:p w14:paraId="71F0E017"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2</w:t>
            </w:r>
          </w:p>
        </w:tc>
        <w:tc>
          <w:tcPr>
            <w:tcW w:w="990" w:type="dxa"/>
            <w:tcBorders>
              <w:top w:val="nil"/>
              <w:left w:val="nil"/>
              <w:bottom w:val="nil"/>
              <w:right w:val="nil"/>
            </w:tcBorders>
            <w:shd w:val="clear" w:color="auto" w:fill="auto"/>
            <w:noWrap/>
            <w:vAlign w:val="center"/>
            <w:hideMark/>
          </w:tcPr>
          <w:p w14:paraId="40D1B569"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66.7</w:t>
            </w:r>
          </w:p>
        </w:tc>
      </w:tr>
      <w:tr w:rsidR="00C41345" w:rsidRPr="00CE4290" w14:paraId="6C4FCB64" w14:textId="77777777" w:rsidTr="00873BE8">
        <w:trPr>
          <w:trHeight w:val="320"/>
        </w:trPr>
        <w:tc>
          <w:tcPr>
            <w:tcW w:w="7740" w:type="dxa"/>
            <w:tcBorders>
              <w:top w:val="nil"/>
              <w:left w:val="nil"/>
              <w:bottom w:val="nil"/>
              <w:right w:val="nil"/>
            </w:tcBorders>
            <w:shd w:val="clear" w:color="auto" w:fill="auto"/>
            <w:noWrap/>
            <w:vAlign w:val="center"/>
            <w:hideMark/>
          </w:tcPr>
          <w:p w14:paraId="75BE4A6C"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 xml:space="preserve">I was angry with her </w:t>
            </w:r>
          </w:p>
        </w:tc>
        <w:tc>
          <w:tcPr>
            <w:tcW w:w="720" w:type="dxa"/>
            <w:tcBorders>
              <w:top w:val="nil"/>
              <w:left w:val="nil"/>
              <w:bottom w:val="nil"/>
              <w:right w:val="nil"/>
            </w:tcBorders>
            <w:shd w:val="clear" w:color="auto" w:fill="auto"/>
            <w:noWrap/>
            <w:vAlign w:val="center"/>
            <w:hideMark/>
          </w:tcPr>
          <w:p w14:paraId="203A054D"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w:t>
            </w:r>
          </w:p>
        </w:tc>
        <w:tc>
          <w:tcPr>
            <w:tcW w:w="990" w:type="dxa"/>
            <w:tcBorders>
              <w:top w:val="nil"/>
              <w:left w:val="nil"/>
              <w:bottom w:val="nil"/>
              <w:right w:val="nil"/>
            </w:tcBorders>
            <w:shd w:val="clear" w:color="auto" w:fill="auto"/>
            <w:noWrap/>
            <w:vAlign w:val="center"/>
            <w:hideMark/>
          </w:tcPr>
          <w:p w14:paraId="6CEA1C62"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33.3</w:t>
            </w:r>
          </w:p>
        </w:tc>
      </w:tr>
      <w:tr w:rsidR="00C41345" w:rsidRPr="00CE4290" w14:paraId="2264CFF6" w14:textId="77777777" w:rsidTr="00873BE8">
        <w:trPr>
          <w:trHeight w:val="320"/>
        </w:trPr>
        <w:tc>
          <w:tcPr>
            <w:tcW w:w="7740" w:type="dxa"/>
            <w:tcBorders>
              <w:top w:val="nil"/>
              <w:left w:val="nil"/>
              <w:bottom w:val="nil"/>
              <w:right w:val="nil"/>
            </w:tcBorders>
            <w:shd w:val="clear" w:color="auto" w:fill="auto"/>
            <w:noWrap/>
            <w:vAlign w:val="center"/>
            <w:hideMark/>
          </w:tcPr>
          <w:p w14:paraId="4C3ABBD4"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It is my right</w:t>
            </w:r>
          </w:p>
        </w:tc>
        <w:tc>
          <w:tcPr>
            <w:tcW w:w="720" w:type="dxa"/>
            <w:tcBorders>
              <w:top w:val="nil"/>
              <w:left w:val="nil"/>
              <w:bottom w:val="nil"/>
              <w:right w:val="nil"/>
            </w:tcBorders>
            <w:shd w:val="clear" w:color="auto" w:fill="auto"/>
            <w:noWrap/>
            <w:vAlign w:val="center"/>
            <w:hideMark/>
          </w:tcPr>
          <w:p w14:paraId="0444A1A4"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w:t>
            </w:r>
          </w:p>
        </w:tc>
        <w:tc>
          <w:tcPr>
            <w:tcW w:w="990" w:type="dxa"/>
            <w:tcBorders>
              <w:top w:val="nil"/>
              <w:left w:val="nil"/>
              <w:bottom w:val="nil"/>
              <w:right w:val="nil"/>
            </w:tcBorders>
            <w:shd w:val="clear" w:color="auto" w:fill="auto"/>
            <w:noWrap/>
            <w:vAlign w:val="center"/>
            <w:hideMark/>
          </w:tcPr>
          <w:p w14:paraId="57F9BA16"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33.3</w:t>
            </w:r>
          </w:p>
        </w:tc>
      </w:tr>
      <w:tr w:rsidR="00C41345" w:rsidRPr="00CE4290" w14:paraId="6DF3FB68" w14:textId="77777777" w:rsidTr="00873BE8">
        <w:trPr>
          <w:trHeight w:val="320"/>
        </w:trPr>
        <w:tc>
          <w:tcPr>
            <w:tcW w:w="7740" w:type="dxa"/>
            <w:tcBorders>
              <w:top w:val="nil"/>
              <w:left w:val="nil"/>
              <w:bottom w:val="nil"/>
              <w:right w:val="nil"/>
            </w:tcBorders>
            <w:shd w:val="clear" w:color="auto" w:fill="auto"/>
            <w:noWrap/>
            <w:vAlign w:val="center"/>
            <w:hideMark/>
          </w:tcPr>
          <w:p w14:paraId="108ACE69"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wanted to show that I could do it</w:t>
            </w:r>
          </w:p>
        </w:tc>
        <w:tc>
          <w:tcPr>
            <w:tcW w:w="720" w:type="dxa"/>
            <w:tcBorders>
              <w:top w:val="nil"/>
              <w:left w:val="nil"/>
              <w:bottom w:val="nil"/>
              <w:right w:val="nil"/>
            </w:tcBorders>
            <w:shd w:val="clear" w:color="auto" w:fill="auto"/>
            <w:noWrap/>
            <w:vAlign w:val="center"/>
            <w:hideMark/>
          </w:tcPr>
          <w:p w14:paraId="381D54E8"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w:t>
            </w:r>
          </w:p>
        </w:tc>
        <w:tc>
          <w:tcPr>
            <w:tcW w:w="990" w:type="dxa"/>
            <w:tcBorders>
              <w:top w:val="nil"/>
              <w:left w:val="nil"/>
              <w:bottom w:val="nil"/>
              <w:right w:val="nil"/>
            </w:tcBorders>
            <w:shd w:val="clear" w:color="auto" w:fill="auto"/>
            <w:noWrap/>
            <w:vAlign w:val="center"/>
            <w:hideMark/>
          </w:tcPr>
          <w:p w14:paraId="584F1C0D"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33.3</w:t>
            </w:r>
          </w:p>
        </w:tc>
      </w:tr>
      <w:tr w:rsidR="00C41345" w:rsidRPr="00CE4290" w14:paraId="6364246E" w14:textId="77777777" w:rsidTr="00873BE8">
        <w:trPr>
          <w:trHeight w:val="320"/>
        </w:trPr>
        <w:tc>
          <w:tcPr>
            <w:tcW w:w="7740" w:type="dxa"/>
            <w:tcBorders>
              <w:top w:val="nil"/>
              <w:left w:val="nil"/>
              <w:bottom w:val="nil"/>
              <w:right w:val="nil"/>
            </w:tcBorders>
            <w:shd w:val="clear" w:color="auto" w:fill="auto"/>
            <w:noWrap/>
            <w:vAlign w:val="center"/>
            <w:hideMark/>
          </w:tcPr>
          <w:p w14:paraId="4400B912"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lastRenderedPageBreak/>
              <w:t>I wanted to punish her</w:t>
            </w:r>
          </w:p>
        </w:tc>
        <w:tc>
          <w:tcPr>
            <w:tcW w:w="720" w:type="dxa"/>
            <w:tcBorders>
              <w:top w:val="nil"/>
              <w:left w:val="nil"/>
              <w:bottom w:val="nil"/>
              <w:right w:val="nil"/>
            </w:tcBorders>
            <w:shd w:val="clear" w:color="auto" w:fill="auto"/>
            <w:noWrap/>
            <w:vAlign w:val="center"/>
            <w:hideMark/>
          </w:tcPr>
          <w:p w14:paraId="6AC8BDC7"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w:t>
            </w:r>
          </w:p>
        </w:tc>
        <w:tc>
          <w:tcPr>
            <w:tcW w:w="990" w:type="dxa"/>
            <w:tcBorders>
              <w:top w:val="nil"/>
              <w:left w:val="nil"/>
              <w:bottom w:val="nil"/>
              <w:right w:val="nil"/>
            </w:tcBorders>
            <w:shd w:val="clear" w:color="auto" w:fill="auto"/>
            <w:noWrap/>
            <w:vAlign w:val="center"/>
            <w:hideMark/>
          </w:tcPr>
          <w:p w14:paraId="32257E1E"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0.0</w:t>
            </w:r>
          </w:p>
        </w:tc>
      </w:tr>
      <w:tr w:rsidR="00C41345" w:rsidRPr="00CE4290" w14:paraId="270CA7F6" w14:textId="77777777" w:rsidTr="00873BE8">
        <w:trPr>
          <w:trHeight w:val="320"/>
        </w:trPr>
        <w:tc>
          <w:tcPr>
            <w:tcW w:w="9450" w:type="dxa"/>
            <w:gridSpan w:val="3"/>
            <w:tcBorders>
              <w:top w:val="nil"/>
              <w:left w:val="nil"/>
              <w:bottom w:val="nil"/>
              <w:right w:val="nil"/>
            </w:tcBorders>
            <w:shd w:val="clear" w:color="auto" w:fill="auto"/>
            <w:noWrap/>
            <w:vAlign w:val="center"/>
            <w:hideMark/>
          </w:tcPr>
          <w:p w14:paraId="13D68082" w14:textId="77777777" w:rsidR="00C41345" w:rsidRPr="00CE4290" w:rsidRDefault="00C41345" w:rsidP="00873BE8">
            <w:pPr>
              <w:rPr>
                <w:rFonts w:ascii="Calibri" w:eastAsia="Times New Roman" w:hAnsi="Calibri" w:cs="Times New Roman"/>
                <w:b/>
                <w:bCs/>
                <w:color w:val="000000"/>
                <w:sz w:val="20"/>
                <w:szCs w:val="20"/>
              </w:rPr>
            </w:pPr>
            <w:r w:rsidRPr="00CE4290">
              <w:rPr>
                <w:rFonts w:ascii="Calibri" w:eastAsia="Times New Roman" w:hAnsi="Calibri" w:cs="Times New Roman"/>
                <w:b/>
                <w:bCs/>
                <w:color w:val="000000"/>
                <w:sz w:val="20"/>
                <w:szCs w:val="20"/>
              </w:rPr>
              <w:t>Which of the following consequences did you experience after forcing a woman to have sex when she did not consent? (n=29)</w:t>
            </w:r>
          </w:p>
        </w:tc>
      </w:tr>
      <w:tr w:rsidR="00C41345" w:rsidRPr="00CE4290" w14:paraId="57EDA497" w14:textId="77777777" w:rsidTr="00873BE8">
        <w:trPr>
          <w:trHeight w:val="320"/>
        </w:trPr>
        <w:tc>
          <w:tcPr>
            <w:tcW w:w="7740" w:type="dxa"/>
            <w:tcBorders>
              <w:top w:val="nil"/>
              <w:left w:val="nil"/>
              <w:bottom w:val="nil"/>
              <w:right w:val="nil"/>
            </w:tcBorders>
            <w:shd w:val="clear" w:color="auto" w:fill="auto"/>
            <w:noWrap/>
            <w:vAlign w:val="center"/>
            <w:hideMark/>
          </w:tcPr>
          <w:p w14:paraId="2B944CB4"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 xml:space="preserve">Felt Guilty </w:t>
            </w:r>
          </w:p>
        </w:tc>
        <w:tc>
          <w:tcPr>
            <w:tcW w:w="720" w:type="dxa"/>
            <w:tcBorders>
              <w:top w:val="nil"/>
              <w:left w:val="nil"/>
              <w:bottom w:val="nil"/>
              <w:right w:val="nil"/>
            </w:tcBorders>
            <w:shd w:val="clear" w:color="auto" w:fill="auto"/>
            <w:noWrap/>
            <w:vAlign w:val="center"/>
            <w:hideMark/>
          </w:tcPr>
          <w:p w14:paraId="734F620A"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12</w:t>
            </w:r>
          </w:p>
        </w:tc>
        <w:tc>
          <w:tcPr>
            <w:tcW w:w="990" w:type="dxa"/>
            <w:tcBorders>
              <w:top w:val="nil"/>
              <w:left w:val="nil"/>
              <w:bottom w:val="nil"/>
              <w:right w:val="nil"/>
            </w:tcBorders>
            <w:shd w:val="clear" w:color="auto" w:fill="auto"/>
            <w:noWrap/>
            <w:vAlign w:val="center"/>
            <w:hideMark/>
          </w:tcPr>
          <w:p w14:paraId="477112DE"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41.4</w:t>
            </w:r>
          </w:p>
        </w:tc>
      </w:tr>
      <w:tr w:rsidR="00C41345" w:rsidRPr="00CE4290" w14:paraId="35996890" w14:textId="77777777" w:rsidTr="00873BE8">
        <w:trPr>
          <w:trHeight w:val="320"/>
        </w:trPr>
        <w:tc>
          <w:tcPr>
            <w:tcW w:w="7740" w:type="dxa"/>
            <w:tcBorders>
              <w:top w:val="nil"/>
              <w:left w:val="nil"/>
              <w:bottom w:val="nil"/>
              <w:right w:val="nil"/>
            </w:tcBorders>
            <w:shd w:val="clear" w:color="auto" w:fill="auto"/>
            <w:noWrap/>
            <w:vAlign w:val="center"/>
            <w:hideMark/>
          </w:tcPr>
          <w:p w14:paraId="52D01BCE"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 xml:space="preserve">Worried That Others Would Find Out </w:t>
            </w:r>
          </w:p>
        </w:tc>
        <w:tc>
          <w:tcPr>
            <w:tcW w:w="720" w:type="dxa"/>
            <w:tcBorders>
              <w:top w:val="nil"/>
              <w:left w:val="nil"/>
              <w:bottom w:val="nil"/>
              <w:right w:val="nil"/>
            </w:tcBorders>
            <w:shd w:val="clear" w:color="auto" w:fill="auto"/>
            <w:noWrap/>
            <w:vAlign w:val="center"/>
            <w:hideMark/>
          </w:tcPr>
          <w:p w14:paraId="14C79DB5"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2</w:t>
            </w:r>
          </w:p>
        </w:tc>
        <w:tc>
          <w:tcPr>
            <w:tcW w:w="990" w:type="dxa"/>
            <w:tcBorders>
              <w:top w:val="nil"/>
              <w:left w:val="nil"/>
              <w:bottom w:val="nil"/>
              <w:right w:val="nil"/>
            </w:tcBorders>
            <w:shd w:val="clear" w:color="auto" w:fill="auto"/>
            <w:noWrap/>
            <w:vAlign w:val="center"/>
            <w:hideMark/>
          </w:tcPr>
          <w:p w14:paraId="48F9E37F"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6.9</w:t>
            </w:r>
          </w:p>
        </w:tc>
      </w:tr>
      <w:tr w:rsidR="00C41345" w:rsidRPr="00CE4290" w14:paraId="0441858E" w14:textId="77777777" w:rsidTr="00873BE8">
        <w:trPr>
          <w:trHeight w:val="320"/>
        </w:trPr>
        <w:tc>
          <w:tcPr>
            <w:tcW w:w="7740" w:type="dxa"/>
            <w:tcBorders>
              <w:top w:val="nil"/>
              <w:left w:val="nil"/>
              <w:bottom w:val="nil"/>
              <w:right w:val="nil"/>
            </w:tcBorders>
            <w:shd w:val="clear" w:color="auto" w:fill="auto"/>
            <w:noWrap/>
            <w:vAlign w:val="center"/>
            <w:hideMark/>
          </w:tcPr>
          <w:p w14:paraId="594D2597"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Jail</w:t>
            </w:r>
          </w:p>
        </w:tc>
        <w:tc>
          <w:tcPr>
            <w:tcW w:w="720" w:type="dxa"/>
            <w:tcBorders>
              <w:top w:val="nil"/>
              <w:left w:val="nil"/>
              <w:bottom w:val="nil"/>
              <w:right w:val="nil"/>
            </w:tcBorders>
            <w:shd w:val="clear" w:color="auto" w:fill="auto"/>
            <w:noWrap/>
            <w:vAlign w:val="center"/>
            <w:hideMark/>
          </w:tcPr>
          <w:p w14:paraId="7FA8046B"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2</w:t>
            </w:r>
          </w:p>
        </w:tc>
        <w:tc>
          <w:tcPr>
            <w:tcW w:w="990" w:type="dxa"/>
            <w:tcBorders>
              <w:top w:val="nil"/>
              <w:left w:val="nil"/>
              <w:bottom w:val="nil"/>
              <w:right w:val="nil"/>
            </w:tcBorders>
            <w:shd w:val="clear" w:color="auto" w:fill="auto"/>
            <w:noWrap/>
            <w:vAlign w:val="center"/>
            <w:hideMark/>
          </w:tcPr>
          <w:p w14:paraId="6BBE72A8"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6.9</w:t>
            </w:r>
          </w:p>
        </w:tc>
      </w:tr>
      <w:tr w:rsidR="00C41345" w:rsidRPr="00CE4290" w14:paraId="0A3FAFE1" w14:textId="77777777" w:rsidTr="00873BE8">
        <w:trPr>
          <w:trHeight w:val="320"/>
        </w:trPr>
        <w:tc>
          <w:tcPr>
            <w:tcW w:w="7740" w:type="dxa"/>
            <w:tcBorders>
              <w:top w:val="nil"/>
              <w:left w:val="nil"/>
              <w:bottom w:val="nil"/>
              <w:right w:val="nil"/>
            </w:tcBorders>
            <w:shd w:val="clear" w:color="auto" w:fill="auto"/>
            <w:noWrap/>
            <w:vAlign w:val="center"/>
            <w:hideMark/>
          </w:tcPr>
          <w:p w14:paraId="60AD4910"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 xml:space="preserve">Violence from Someone </w:t>
            </w:r>
          </w:p>
        </w:tc>
        <w:tc>
          <w:tcPr>
            <w:tcW w:w="720" w:type="dxa"/>
            <w:tcBorders>
              <w:top w:val="nil"/>
              <w:left w:val="nil"/>
              <w:bottom w:val="nil"/>
              <w:right w:val="nil"/>
            </w:tcBorders>
            <w:shd w:val="clear" w:color="auto" w:fill="auto"/>
            <w:noWrap/>
            <w:vAlign w:val="center"/>
            <w:hideMark/>
          </w:tcPr>
          <w:p w14:paraId="72D8D8A8"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w:t>
            </w:r>
          </w:p>
        </w:tc>
        <w:tc>
          <w:tcPr>
            <w:tcW w:w="990" w:type="dxa"/>
            <w:tcBorders>
              <w:top w:val="nil"/>
              <w:left w:val="nil"/>
              <w:bottom w:val="nil"/>
              <w:right w:val="nil"/>
            </w:tcBorders>
            <w:shd w:val="clear" w:color="auto" w:fill="auto"/>
            <w:noWrap/>
            <w:vAlign w:val="center"/>
            <w:hideMark/>
          </w:tcPr>
          <w:p w14:paraId="03FC89D0"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3.4</w:t>
            </w:r>
          </w:p>
        </w:tc>
      </w:tr>
      <w:tr w:rsidR="00C41345" w:rsidRPr="00CE4290" w14:paraId="26CE2D2B" w14:textId="77777777" w:rsidTr="00873BE8">
        <w:trPr>
          <w:trHeight w:val="320"/>
        </w:trPr>
        <w:tc>
          <w:tcPr>
            <w:tcW w:w="7740" w:type="dxa"/>
            <w:tcBorders>
              <w:top w:val="nil"/>
              <w:left w:val="nil"/>
              <w:bottom w:val="nil"/>
              <w:right w:val="nil"/>
            </w:tcBorders>
            <w:shd w:val="clear" w:color="auto" w:fill="auto"/>
            <w:noWrap/>
            <w:vAlign w:val="center"/>
            <w:hideMark/>
          </w:tcPr>
          <w:p w14:paraId="484B10DF"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I Married Her</w:t>
            </w:r>
          </w:p>
        </w:tc>
        <w:tc>
          <w:tcPr>
            <w:tcW w:w="720" w:type="dxa"/>
            <w:tcBorders>
              <w:top w:val="nil"/>
              <w:left w:val="nil"/>
              <w:bottom w:val="nil"/>
              <w:right w:val="nil"/>
            </w:tcBorders>
            <w:shd w:val="clear" w:color="auto" w:fill="auto"/>
            <w:noWrap/>
            <w:vAlign w:val="center"/>
            <w:hideMark/>
          </w:tcPr>
          <w:p w14:paraId="02D31574"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w:t>
            </w:r>
          </w:p>
        </w:tc>
        <w:tc>
          <w:tcPr>
            <w:tcW w:w="990" w:type="dxa"/>
            <w:tcBorders>
              <w:top w:val="nil"/>
              <w:left w:val="nil"/>
              <w:bottom w:val="nil"/>
              <w:right w:val="nil"/>
            </w:tcBorders>
            <w:shd w:val="clear" w:color="auto" w:fill="auto"/>
            <w:noWrap/>
            <w:vAlign w:val="center"/>
            <w:hideMark/>
          </w:tcPr>
          <w:p w14:paraId="76EABFD4"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3.4</w:t>
            </w:r>
          </w:p>
        </w:tc>
      </w:tr>
      <w:tr w:rsidR="00C41345" w:rsidRPr="00CE4290" w14:paraId="4DCD6105" w14:textId="77777777" w:rsidTr="00873BE8">
        <w:trPr>
          <w:trHeight w:val="320"/>
        </w:trPr>
        <w:tc>
          <w:tcPr>
            <w:tcW w:w="7740" w:type="dxa"/>
            <w:tcBorders>
              <w:top w:val="nil"/>
              <w:left w:val="nil"/>
              <w:bottom w:val="nil"/>
              <w:right w:val="nil"/>
            </w:tcBorders>
            <w:shd w:val="clear" w:color="auto" w:fill="auto"/>
            <w:noWrap/>
            <w:vAlign w:val="center"/>
            <w:hideMark/>
          </w:tcPr>
          <w:p w14:paraId="4EA78C7C"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 xml:space="preserve">Punishment from Family/Friends </w:t>
            </w:r>
          </w:p>
        </w:tc>
        <w:tc>
          <w:tcPr>
            <w:tcW w:w="720" w:type="dxa"/>
            <w:tcBorders>
              <w:top w:val="nil"/>
              <w:left w:val="nil"/>
              <w:bottom w:val="nil"/>
              <w:right w:val="nil"/>
            </w:tcBorders>
            <w:shd w:val="clear" w:color="auto" w:fill="auto"/>
            <w:noWrap/>
            <w:vAlign w:val="center"/>
            <w:hideMark/>
          </w:tcPr>
          <w:p w14:paraId="0CC53DED"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w:t>
            </w:r>
          </w:p>
        </w:tc>
        <w:tc>
          <w:tcPr>
            <w:tcW w:w="990" w:type="dxa"/>
            <w:tcBorders>
              <w:top w:val="nil"/>
              <w:left w:val="nil"/>
              <w:bottom w:val="nil"/>
              <w:right w:val="nil"/>
            </w:tcBorders>
            <w:shd w:val="clear" w:color="auto" w:fill="auto"/>
            <w:noWrap/>
            <w:vAlign w:val="center"/>
            <w:hideMark/>
          </w:tcPr>
          <w:p w14:paraId="05E56E84"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0.0</w:t>
            </w:r>
          </w:p>
        </w:tc>
      </w:tr>
      <w:tr w:rsidR="00C41345" w:rsidRPr="00CE4290" w14:paraId="56D8EDB1" w14:textId="77777777" w:rsidTr="00873BE8">
        <w:trPr>
          <w:trHeight w:val="320"/>
        </w:trPr>
        <w:tc>
          <w:tcPr>
            <w:tcW w:w="7740" w:type="dxa"/>
            <w:tcBorders>
              <w:top w:val="nil"/>
              <w:left w:val="nil"/>
              <w:bottom w:val="nil"/>
              <w:right w:val="nil"/>
            </w:tcBorders>
            <w:shd w:val="clear" w:color="auto" w:fill="auto"/>
            <w:noWrap/>
            <w:vAlign w:val="center"/>
            <w:hideMark/>
          </w:tcPr>
          <w:p w14:paraId="5B0FD6F4"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 xml:space="preserve">Threats from Someone Supporting Her </w:t>
            </w:r>
          </w:p>
        </w:tc>
        <w:tc>
          <w:tcPr>
            <w:tcW w:w="720" w:type="dxa"/>
            <w:tcBorders>
              <w:top w:val="nil"/>
              <w:left w:val="nil"/>
              <w:bottom w:val="nil"/>
              <w:right w:val="nil"/>
            </w:tcBorders>
            <w:shd w:val="clear" w:color="auto" w:fill="auto"/>
            <w:noWrap/>
            <w:vAlign w:val="center"/>
            <w:hideMark/>
          </w:tcPr>
          <w:p w14:paraId="09B63C30"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w:t>
            </w:r>
          </w:p>
        </w:tc>
        <w:tc>
          <w:tcPr>
            <w:tcW w:w="990" w:type="dxa"/>
            <w:tcBorders>
              <w:top w:val="nil"/>
              <w:left w:val="nil"/>
              <w:bottom w:val="nil"/>
              <w:right w:val="nil"/>
            </w:tcBorders>
            <w:shd w:val="clear" w:color="auto" w:fill="auto"/>
            <w:noWrap/>
            <w:vAlign w:val="center"/>
            <w:hideMark/>
          </w:tcPr>
          <w:p w14:paraId="2F2FC658"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0.0</w:t>
            </w:r>
          </w:p>
        </w:tc>
      </w:tr>
      <w:tr w:rsidR="00C41345" w:rsidRPr="00CE4290" w14:paraId="1DB954F5" w14:textId="77777777" w:rsidTr="00873BE8">
        <w:trPr>
          <w:trHeight w:val="320"/>
        </w:trPr>
        <w:tc>
          <w:tcPr>
            <w:tcW w:w="7740" w:type="dxa"/>
            <w:tcBorders>
              <w:top w:val="nil"/>
              <w:left w:val="nil"/>
              <w:bottom w:val="nil"/>
              <w:right w:val="nil"/>
            </w:tcBorders>
            <w:shd w:val="clear" w:color="auto" w:fill="auto"/>
            <w:noWrap/>
            <w:vAlign w:val="center"/>
            <w:hideMark/>
          </w:tcPr>
          <w:p w14:paraId="5B238354"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 xml:space="preserve">Arrested with a Court Case </w:t>
            </w:r>
          </w:p>
        </w:tc>
        <w:tc>
          <w:tcPr>
            <w:tcW w:w="720" w:type="dxa"/>
            <w:tcBorders>
              <w:top w:val="nil"/>
              <w:left w:val="nil"/>
              <w:bottom w:val="nil"/>
              <w:right w:val="nil"/>
            </w:tcBorders>
            <w:shd w:val="clear" w:color="auto" w:fill="auto"/>
            <w:noWrap/>
            <w:vAlign w:val="center"/>
            <w:hideMark/>
          </w:tcPr>
          <w:p w14:paraId="7C721A29"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w:t>
            </w:r>
          </w:p>
        </w:tc>
        <w:tc>
          <w:tcPr>
            <w:tcW w:w="990" w:type="dxa"/>
            <w:tcBorders>
              <w:top w:val="nil"/>
              <w:left w:val="nil"/>
              <w:bottom w:val="nil"/>
              <w:right w:val="nil"/>
            </w:tcBorders>
            <w:shd w:val="clear" w:color="auto" w:fill="auto"/>
            <w:noWrap/>
            <w:vAlign w:val="center"/>
            <w:hideMark/>
          </w:tcPr>
          <w:p w14:paraId="40627F45"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0.0</w:t>
            </w:r>
          </w:p>
        </w:tc>
      </w:tr>
      <w:tr w:rsidR="00C41345" w:rsidRPr="00CE4290" w14:paraId="032FEE46" w14:textId="77777777" w:rsidTr="00873BE8">
        <w:trPr>
          <w:trHeight w:val="320"/>
        </w:trPr>
        <w:tc>
          <w:tcPr>
            <w:tcW w:w="7740" w:type="dxa"/>
            <w:tcBorders>
              <w:top w:val="nil"/>
              <w:left w:val="nil"/>
              <w:bottom w:val="nil"/>
              <w:right w:val="nil"/>
            </w:tcBorders>
            <w:shd w:val="clear" w:color="auto" w:fill="auto"/>
            <w:noWrap/>
            <w:vAlign w:val="center"/>
            <w:hideMark/>
          </w:tcPr>
          <w:p w14:paraId="69FCFB24"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 xml:space="preserve">Arrested and Charges Dropped </w:t>
            </w:r>
          </w:p>
        </w:tc>
        <w:tc>
          <w:tcPr>
            <w:tcW w:w="720" w:type="dxa"/>
            <w:tcBorders>
              <w:top w:val="nil"/>
              <w:left w:val="nil"/>
              <w:bottom w:val="nil"/>
              <w:right w:val="nil"/>
            </w:tcBorders>
            <w:shd w:val="clear" w:color="auto" w:fill="auto"/>
            <w:noWrap/>
            <w:vAlign w:val="center"/>
            <w:hideMark/>
          </w:tcPr>
          <w:p w14:paraId="293B8080"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w:t>
            </w:r>
          </w:p>
        </w:tc>
        <w:tc>
          <w:tcPr>
            <w:tcW w:w="990" w:type="dxa"/>
            <w:tcBorders>
              <w:top w:val="nil"/>
              <w:left w:val="nil"/>
              <w:bottom w:val="nil"/>
              <w:right w:val="nil"/>
            </w:tcBorders>
            <w:shd w:val="clear" w:color="auto" w:fill="auto"/>
            <w:noWrap/>
            <w:vAlign w:val="center"/>
            <w:hideMark/>
          </w:tcPr>
          <w:p w14:paraId="6ABD81F8"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0.0</w:t>
            </w:r>
          </w:p>
        </w:tc>
      </w:tr>
      <w:tr w:rsidR="00C41345" w:rsidRPr="00CE4290" w14:paraId="1A9352CD" w14:textId="77777777" w:rsidTr="00873BE8">
        <w:trPr>
          <w:trHeight w:val="320"/>
        </w:trPr>
        <w:tc>
          <w:tcPr>
            <w:tcW w:w="7740" w:type="dxa"/>
            <w:tcBorders>
              <w:top w:val="nil"/>
              <w:left w:val="nil"/>
              <w:bottom w:val="nil"/>
              <w:right w:val="nil"/>
            </w:tcBorders>
            <w:shd w:val="clear" w:color="auto" w:fill="auto"/>
            <w:noWrap/>
            <w:vAlign w:val="center"/>
            <w:hideMark/>
          </w:tcPr>
          <w:p w14:paraId="60D4AB79"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Other</w:t>
            </w:r>
          </w:p>
        </w:tc>
        <w:tc>
          <w:tcPr>
            <w:tcW w:w="720" w:type="dxa"/>
            <w:tcBorders>
              <w:top w:val="nil"/>
              <w:left w:val="nil"/>
              <w:bottom w:val="nil"/>
              <w:right w:val="nil"/>
            </w:tcBorders>
            <w:shd w:val="clear" w:color="auto" w:fill="auto"/>
            <w:noWrap/>
            <w:vAlign w:val="center"/>
            <w:hideMark/>
          </w:tcPr>
          <w:p w14:paraId="59C33C11"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w:t>
            </w:r>
          </w:p>
        </w:tc>
        <w:tc>
          <w:tcPr>
            <w:tcW w:w="990" w:type="dxa"/>
            <w:tcBorders>
              <w:top w:val="nil"/>
              <w:left w:val="nil"/>
              <w:bottom w:val="nil"/>
              <w:right w:val="nil"/>
            </w:tcBorders>
            <w:shd w:val="clear" w:color="auto" w:fill="auto"/>
            <w:noWrap/>
            <w:vAlign w:val="center"/>
            <w:hideMark/>
          </w:tcPr>
          <w:p w14:paraId="31E4335D"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3.4</w:t>
            </w:r>
          </w:p>
        </w:tc>
      </w:tr>
      <w:tr w:rsidR="00C41345" w:rsidRPr="00CE4290" w14:paraId="3C41E706" w14:textId="77777777" w:rsidTr="00873BE8">
        <w:trPr>
          <w:trHeight w:val="340"/>
        </w:trPr>
        <w:tc>
          <w:tcPr>
            <w:tcW w:w="7740" w:type="dxa"/>
            <w:tcBorders>
              <w:top w:val="nil"/>
              <w:left w:val="nil"/>
              <w:bottom w:val="single" w:sz="8" w:space="0" w:color="auto"/>
              <w:right w:val="nil"/>
            </w:tcBorders>
            <w:shd w:val="clear" w:color="auto" w:fill="auto"/>
            <w:noWrap/>
            <w:vAlign w:val="center"/>
            <w:hideMark/>
          </w:tcPr>
          <w:p w14:paraId="20DC380C" w14:textId="77777777" w:rsidR="00C41345" w:rsidRPr="00CE4290" w:rsidRDefault="00C41345" w:rsidP="00873BE8">
            <w:pPr>
              <w:ind w:firstLineChars="100" w:firstLine="200"/>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No Consequences</w:t>
            </w:r>
          </w:p>
        </w:tc>
        <w:tc>
          <w:tcPr>
            <w:tcW w:w="720" w:type="dxa"/>
            <w:tcBorders>
              <w:top w:val="nil"/>
              <w:left w:val="nil"/>
              <w:bottom w:val="single" w:sz="8" w:space="0" w:color="auto"/>
              <w:right w:val="nil"/>
            </w:tcBorders>
            <w:shd w:val="clear" w:color="auto" w:fill="auto"/>
            <w:noWrap/>
            <w:vAlign w:val="center"/>
            <w:hideMark/>
          </w:tcPr>
          <w:p w14:paraId="3B5EF954"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1</w:t>
            </w:r>
          </w:p>
        </w:tc>
        <w:tc>
          <w:tcPr>
            <w:tcW w:w="990" w:type="dxa"/>
            <w:tcBorders>
              <w:top w:val="nil"/>
              <w:left w:val="nil"/>
              <w:bottom w:val="single" w:sz="8" w:space="0" w:color="auto"/>
              <w:right w:val="nil"/>
            </w:tcBorders>
            <w:shd w:val="clear" w:color="auto" w:fill="auto"/>
            <w:noWrap/>
            <w:vAlign w:val="center"/>
            <w:hideMark/>
          </w:tcPr>
          <w:p w14:paraId="458FE49B" w14:textId="77777777" w:rsidR="00C41345" w:rsidRPr="00CE4290" w:rsidRDefault="00C41345" w:rsidP="00873BE8">
            <w:pPr>
              <w:jc w:val="center"/>
              <w:rPr>
                <w:rFonts w:ascii="Calibri" w:eastAsia="Times New Roman" w:hAnsi="Calibri" w:cs="Times New Roman"/>
                <w:color w:val="000000"/>
                <w:sz w:val="20"/>
                <w:szCs w:val="20"/>
              </w:rPr>
            </w:pPr>
            <w:r w:rsidRPr="00CE4290">
              <w:rPr>
                <w:rFonts w:ascii="Calibri" w:eastAsia="Times New Roman" w:hAnsi="Calibri" w:cs="Times New Roman"/>
                <w:color w:val="000000"/>
                <w:sz w:val="20"/>
                <w:szCs w:val="20"/>
              </w:rPr>
              <w:t>3.4</w:t>
            </w:r>
          </w:p>
        </w:tc>
      </w:tr>
    </w:tbl>
    <w:p w14:paraId="4748AD6B" w14:textId="77777777" w:rsidR="00C41345" w:rsidRPr="00CE4290" w:rsidRDefault="00C41345" w:rsidP="00C41345"/>
    <w:p w14:paraId="73414C81" w14:textId="77777777" w:rsidR="00273DEF" w:rsidRPr="00D30A19" w:rsidRDefault="00273DEF" w:rsidP="00273DEF">
      <w:pPr>
        <w:keepNext/>
        <w:keepLines/>
        <w:spacing w:before="200"/>
        <w:outlineLvl w:val="1"/>
        <w:rPr>
          <w:rFonts w:eastAsia="MS Gothic" w:cs="Times New Roman"/>
          <w:b/>
          <w:bCs/>
          <w:i/>
          <w:color w:val="4F81BD"/>
          <w:sz w:val="22"/>
          <w:szCs w:val="22"/>
        </w:rPr>
      </w:pPr>
      <w:bookmarkStart w:id="31" w:name="_Toc442285021"/>
      <w:bookmarkStart w:id="32" w:name="_Toc458705757"/>
      <w:r w:rsidRPr="00D30A19">
        <w:rPr>
          <w:rFonts w:eastAsia="MS Gothic" w:cs="Times New Roman"/>
          <w:b/>
          <w:bCs/>
          <w:i/>
          <w:color w:val="4F81BD"/>
          <w:sz w:val="22"/>
          <w:szCs w:val="22"/>
        </w:rPr>
        <w:t>Correlates of Perpetration of Violence</w:t>
      </w:r>
      <w:bookmarkEnd w:id="31"/>
      <w:bookmarkEnd w:id="32"/>
    </w:p>
    <w:p w14:paraId="74DECDC4" w14:textId="4B740ECF" w:rsidR="00D30A19" w:rsidRPr="00D30A19" w:rsidRDefault="00D30A19" w:rsidP="004B5DAB">
      <w:pPr>
        <w:rPr>
          <w:sz w:val="22"/>
          <w:szCs w:val="22"/>
        </w:rPr>
      </w:pPr>
      <w:r w:rsidRPr="007865AB">
        <w:rPr>
          <w:b/>
          <w:sz w:val="22"/>
          <w:szCs w:val="22"/>
        </w:rPr>
        <w:t xml:space="preserve">Men who witnessed violence as a child or experienced violence as </w:t>
      </w:r>
      <w:r w:rsidR="004B5DAB" w:rsidRPr="007865AB">
        <w:rPr>
          <w:b/>
          <w:sz w:val="22"/>
          <w:szCs w:val="22"/>
        </w:rPr>
        <w:t>a child</w:t>
      </w:r>
      <w:r w:rsidRPr="007865AB">
        <w:rPr>
          <w:b/>
          <w:sz w:val="22"/>
          <w:szCs w:val="22"/>
        </w:rPr>
        <w:t xml:space="preserve"> are more likely to perpetrate violence as </w:t>
      </w:r>
      <w:r w:rsidR="005276BB" w:rsidRPr="007865AB">
        <w:rPr>
          <w:b/>
          <w:sz w:val="22"/>
          <w:szCs w:val="22"/>
        </w:rPr>
        <w:t xml:space="preserve">an </w:t>
      </w:r>
      <w:r w:rsidRPr="007865AB">
        <w:rPr>
          <w:b/>
          <w:sz w:val="22"/>
          <w:szCs w:val="22"/>
        </w:rPr>
        <w:t>adult.</w:t>
      </w:r>
      <w:r w:rsidRPr="002003FA">
        <w:rPr>
          <w:sz w:val="22"/>
          <w:szCs w:val="22"/>
        </w:rPr>
        <w:t xml:space="preserve"> </w:t>
      </w:r>
      <w:r w:rsidR="00E578A4">
        <w:rPr>
          <w:sz w:val="22"/>
          <w:szCs w:val="22"/>
        </w:rPr>
        <w:t xml:space="preserve">Witnessing violence as a child increases the prevalence of perpetration of non-partner violence by 391% and IPV by 162%. </w:t>
      </w:r>
      <w:r w:rsidRPr="00D30A19">
        <w:rPr>
          <w:sz w:val="22"/>
          <w:szCs w:val="22"/>
        </w:rPr>
        <w:t xml:space="preserve">Consistent with other results </w:t>
      </w:r>
      <w:r w:rsidR="00AC5AAA">
        <w:rPr>
          <w:sz w:val="22"/>
          <w:szCs w:val="22"/>
        </w:rPr>
        <w:t xml:space="preserve">men who perpetrate violence </w:t>
      </w:r>
      <w:r w:rsidRPr="00D30A19">
        <w:rPr>
          <w:sz w:val="22"/>
          <w:szCs w:val="22"/>
        </w:rPr>
        <w:t xml:space="preserve">are more likely to </w:t>
      </w:r>
      <w:r w:rsidR="002003FA">
        <w:rPr>
          <w:sz w:val="22"/>
          <w:szCs w:val="22"/>
        </w:rPr>
        <w:t xml:space="preserve">use </w:t>
      </w:r>
      <w:r w:rsidRPr="00D30A19">
        <w:rPr>
          <w:sz w:val="22"/>
          <w:szCs w:val="22"/>
        </w:rPr>
        <w:t>khat.  Interestingly, schooling is not associated with perpetration of violence</w:t>
      </w:r>
      <w:r w:rsidR="00AC5AAA">
        <w:rPr>
          <w:sz w:val="22"/>
          <w:szCs w:val="22"/>
        </w:rPr>
        <w:t xml:space="preserve"> in Somaliland</w:t>
      </w:r>
      <w:r w:rsidRPr="00D30A19">
        <w:rPr>
          <w:sz w:val="22"/>
          <w:szCs w:val="22"/>
        </w:rPr>
        <w:t xml:space="preserve">.  </w:t>
      </w:r>
      <w:r w:rsidR="002003FA" w:rsidRPr="00D30A19">
        <w:rPr>
          <w:sz w:val="22"/>
          <w:szCs w:val="22"/>
        </w:rPr>
        <w:t>Table 9 summarizes the relationship between demographic factors, witness violence as child, experience of violence as adult and perpetration of IPV and non-partner violence</w:t>
      </w:r>
    </w:p>
    <w:p w14:paraId="4BFF6E36" w14:textId="77777777" w:rsidR="00D30A19" w:rsidRPr="00D30A19" w:rsidRDefault="00D30A19" w:rsidP="00D30A19">
      <w:pPr>
        <w:rPr>
          <w:rFonts w:eastAsia="MS Gothic" w:cs="Times New Roman"/>
          <w:b/>
          <w:bCs/>
          <w:color w:val="4F81BD"/>
          <w:sz w:val="22"/>
          <w:szCs w:val="22"/>
        </w:rPr>
      </w:pPr>
    </w:p>
    <w:tbl>
      <w:tblPr>
        <w:tblpPr w:leftFromText="180" w:rightFromText="180" w:vertAnchor="text" w:horzAnchor="page" w:tblpX="490" w:tblpY="87"/>
        <w:tblW w:w="11375" w:type="dxa"/>
        <w:tblLayout w:type="fixed"/>
        <w:tblLook w:val="04A0" w:firstRow="1" w:lastRow="0" w:firstColumn="1" w:lastColumn="0" w:noHBand="0" w:noVBand="1"/>
      </w:tblPr>
      <w:tblGrid>
        <w:gridCol w:w="2448"/>
        <w:gridCol w:w="810"/>
        <w:gridCol w:w="842"/>
        <w:gridCol w:w="1035"/>
        <w:gridCol w:w="1690"/>
        <w:gridCol w:w="1035"/>
        <w:gridCol w:w="990"/>
        <w:gridCol w:w="915"/>
        <w:gridCol w:w="1610"/>
      </w:tblGrid>
      <w:tr w:rsidR="00694030" w:rsidRPr="00D30A19" w14:paraId="45651159" w14:textId="77777777" w:rsidTr="0070757D">
        <w:trPr>
          <w:trHeight w:val="300"/>
        </w:trPr>
        <w:tc>
          <w:tcPr>
            <w:tcW w:w="9765" w:type="dxa"/>
            <w:gridSpan w:val="8"/>
            <w:tcBorders>
              <w:top w:val="nil"/>
              <w:left w:val="nil"/>
              <w:bottom w:val="single" w:sz="4" w:space="0" w:color="auto"/>
              <w:right w:val="nil"/>
            </w:tcBorders>
          </w:tcPr>
          <w:p w14:paraId="6E1C606A" w14:textId="77777777" w:rsidR="00694030" w:rsidRPr="00D30A19" w:rsidRDefault="00694030" w:rsidP="0070757D">
            <w:pPr>
              <w:rPr>
                <w:rFonts w:eastAsia="Times New Roman" w:cs="Times New Roman"/>
                <w:b/>
                <w:sz w:val="20"/>
                <w:szCs w:val="20"/>
              </w:rPr>
            </w:pPr>
            <w:r w:rsidRPr="00D30A19">
              <w:rPr>
                <w:rFonts w:eastAsia="Times New Roman" w:cs="Times New Roman"/>
                <w:b/>
                <w:color w:val="000000"/>
                <w:sz w:val="20"/>
                <w:szCs w:val="20"/>
              </w:rPr>
              <w:t>Table 9. Correlates of male perpetration of IPV and non-partner violence among men</w:t>
            </w:r>
          </w:p>
        </w:tc>
        <w:tc>
          <w:tcPr>
            <w:tcW w:w="1610" w:type="dxa"/>
            <w:tcBorders>
              <w:top w:val="nil"/>
              <w:left w:val="nil"/>
              <w:bottom w:val="single" w:sz="4" w:space="0" w:color="auto"/>
              <w:right w:val="nil"/>
            </w:tcBorders>
          </w:tcPr>
          <w:p w14:paraId="51ABC302" w14:textId="77777777" w:rsidR="00694030" w:rsidRPr="00D30A19" w:rsidRDefault="00694030" w:rsidP="0070757D">
            <w:pPr>
              <w:rPr>
                <w:rFonts w:eastAsia="Times New Roman" w:cs="Times New Roman"/>
                <w:b/>
                <w:color w:val="000000"/>
                <w:sz w:val="20"/>
                <w:szCs w:val="20"/>
              </w:rPr>
            </w:pPr>
          </w:p>
        </w:tc>
      </w:tr>
      <w:tr w:rsidR="00694030" w:rsidRPr="00D30A19" w14:paraId="3670C42F" w14:textId="77777777" w:rsidTr="0070757D">
        <w:trPr>
          <w:trHeight w:val="300"/>
        </w:trPr>
        <w:tc>
          <w:tcPr>
            <w:tcW w:w="2448" w:type="dxa"/>
            <w:tcBorders>
              <w:top w:val="single" w:sz="4" w:space="0" w:color="auto"/>
              <w:left w:val="nil"/>
              <w:bottom w:val="nil"/>
              <w:right w:val="nil"/>
            </w:tcBorders>
            <w:shd w:val="clear" w:color="auto" w:fill="auto"/>
            <w:noWrap/>
            <w:vAlign w:val="bottom"/>
            <w:hideMark/>
          </w:tcPr>
          <w:p w14:paraId="51575334" w14:textId="77777777" w:rsidR="00694030" w:rsidRPr="00D30A19" w:rsidRDefault="00694030" w:rsidP="0070757D">
            <w:pPr>
              <w:rPr>
                <w:rFonts w:eastAsia="Times New Roman" w:cs="Times New Roman"/>
                <w:sz w:val="20"/>
                <w:szCs w:val="20"/>
              </w:rPr>
            </w:pPr>
          </w:p>
        </w:tc>
        <w:tc>
          <w:tcPr>
            <w:tcW w:w="2687" w:type="dxa"/>
            <w:gridSpan w:val="3"/>
            <w:tcBorders>
              <w:top w:val="single" w:sz="4" w:space="0" w:color="auto"/>
              <w:left w:val="nil"/>
              <w:bottom w:val="nil"/>
              <w:right w:val="nil"/>
            </w:tcBorders>
            <w:shd w:val="clear" w:color="auto" w:fill="auto"/>
            <w:noWrap/>
            <w:vAlign w:val="bottom"/>
            <w:hideMark/>
          </w:tcPr>
          <w:p w14:paraId="1E1FE3DC"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Any IPV perpetration</w:t>
            </w:r>
          </w:p>
        </w:tc>
        <w:tc>
          <w:tcPr>
            <w:tcW w:w="1690" w:type="dxa"/>
            <w:tcBorders>
              <w:top w:val="single" w:sz="4" w:space="0" w:color="auto"/>
              <w:left w:val="nil"/>
              <w:bottom w:val="nil"/>
              <w:right w:val="nil"/>
            </w:tcBorders>
          </w:tcPr>
          <w:p w14:paraId="48752CF6" w14:textId="77777777" w:rsidR="00694030" w:rsidRPr="00D30A19" w:rsidRDefault="00694030" w:rsidP="0070757D">
            <w:pPr>
              <w:jc w:val="center"/>
              <w:rPr>
                <w:rFonts w:eastAsia="Times New Roman" w:cs="Times New Roman"/>
                <w:b/>
                <w:bCs/>
                <w:color w:val="000000"/>
                <w:sz w:val="20"/>
                <w:szCs w:val="20"/>
              </w:rPr>
            </w:pPr>
          </w:p>
        </w:tc>
        <w:tc>
          <w:tcPr>
            <w:tcW w:w="2940" w:type="dxa"/>
            <w:gridSpan w:val="3"/>
            <w:tcBorders>
              <w:top w:val="single" w:sz="4" w:space="0" w:color="auto"/>
              <w:left w:val="nil"/>
              <w:bottom w:val="nil"/>
              <w:right w:val="nil"/>
            </w:tcBorders>
            <w:shd w:val="clear" w:color="auto" w:fill="auto"/>
            <w:noWrap/>
            <w:vAlign w:val="bottom"/>
            <w:hideMark/>
          </w:tcPr>
          <w:p w14:paraId="524AC27E"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Any NPV perpetration</w:t>
            </w:r>
          </w:p>
        </w:tc>
        <w:tc>
          <w:tcPr>
            <w:tcW w:w="1610" w:type="dxa"/>
            <w:tcBorders>
              <w:top w:val="single" w:sz="4" w:space="0" w:color="auto"/>
              <w:left w:val="nil"/>
              <w:bottom w:val="nil"/>
              <w:right w:val="nil"/>
            </w:tcBorders>
          </w:tcPr>
          <w:p w14:paraId="19142F8C" w14:textId="77777777" w:rsidR="00694030" w:rsidRPr="00D30A19" w:rsidRDefault="00694030" w:rsidP="0070757D">
            <w:pPr>
              <w:jc w:val="center"/>
              <w:rPr>
                <w:rFonts w:eastAsia="Times New Roman" w:cs="Times New Roman"/>
                <w:b/>
                <w:bCs/>
                <w:color w:val="000000"/>
                <w:sz w:val="20"/>
                <w:szCs w:val="20"/>
              </w:rPr>
            </w:pPr>
          </w:p>
        </w:tc>
      </w:tr>
      <w:tr w:rsidR="00694030" w:rsidRPr="00D30A19" w14:paraId="4F166F58" w14:textId="77777777" w:rsidTr="0070757D">
        <w:trPr>
          <w:trHeight w:val="300"/>
        </w:trPr>
        <w:tc>
          <w:tcPr>
            <w:tcW w:w="2448" w:type="dxa"/>
            <w:tcBorders>
              <w:top w:val="nil"/>
              <w:left w:val="nil"/>
              <w:bottom w:val="single" w:sz="4" w:space="0" w:color="auto"/>
              <w:right w:val="nil"/>
            </w:tcBorders>
            <w:shd w:val="clear" w:color="auto" w:fill="auto"/>
            <w:noWrap/>
            <w:vAlign w:val="bottom"/>
            <w:hideMark/>
          </w:tcPr>
          <w:p w14:paraId="1F230D01" w14:textId="77777777" w:rsidR="00694030" w:rsidRPr="00D30A19" w:rsidRDefault="00694030" w:rsidP="0070757D">
            <w:pPr>
              <w:rPr>
                <w:rFonts w:eastAsia="Times New Roman" w:cs="Times New Roman"/>
                <w:b/>
                <w:bCs/>
                <w:color w:val="000000"/>
                <w:sz w:val="20"/>
                <w:szCs w:val="20"/>
              </w:rPr>
            </w:pPr>
          </w:p>
        </w:tc>
        <w:tc>
          <w:tcPr>
            <w:tcW w:w="810" w:type="dxa"/>
            <w:tcBorders>
              <w:top w:val="nil"/>
              <w:left w:val="nil"/>
              <w:bottom w:val="single" w:sz="4" w:space="0" w:color="auto"/>
              <w:right w:val="nil"/>
            </w:tcBorders>
            <w:shd w:val="clear" w:color="auto" w:fill="auto"/>
            <w:noWrap/>
            <w:vAlign w:val="bottom"/>
            <w:hideMark/>
          </w:tcPr>
          <w:p w14:paraId="1EB68F3F"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No (%)</w:t>
            </w:r>
          </w:p>
        </w:tc>
        <w:tc>
          <w:tcPr>
            <w:tcW w:w="842" w:type="dxa"/>
            <w:tcBorders>
              <w:top w:val="nil"/>
              <w:left w:val="nil"/>
              <w:bottom w:val="single" w:sz="4" w:space="0" w:color="auto"/>
              <w:right w:val="nil"/>
            </w:tcBorders>
            <w:shd w:val="clear" w:color="auto" w:fill="auto"/>
            <w:noWrap/>
            <w:vAlign w:val="bottom"/>
            <w:hideMark/>
          </w:tcPr>
          <w:p w14:paraId="5CA219FC"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Yes (%)</w:t>
            </w:r>
          </w:p>
        </w:tc>
        <w:tc>
          <w:tcPr>
            <w:tcW w:w="1035" w:type="dxa"/>
            <w:tcBorders>
              <w:top w:val="nil"/>
              <w:left w:val="nil"/>
              <w:bottom w:val="single" w:sz="4" w:space="0" w:color="auto"/>
              <w:right w:val="nil"/>
            </w:tcBorders>
            <w:shd w:val="clear" w:color="auto" w:fill="auto"/>
            <w:noWrap/>
            <w:vAlign w:val="bottom"/>
            <w:hideMark/>
          </w:tcPr>
          <w:p w14:paraId="51CBB7EE" w14:textId="77777777" w:rsidR="00694030" w:rsidRPr="00D30A19" w:rsidRDefault="00694030" w:rsidP="0070757D">
            <w:pPr>
              <w:jc w:val="center"/>
              <w:rPr>
                <w:rFonts w:eastAsia="Times New Roman" w:cs="Times New Roman"/>
                <w:b/>
                <w:color w:val="000000"/>
                <w:sz w:val="20"/>
                <w:szCs w:val="20"/>
              </w:rPr>
            </w:pPr>
            <w:r w:rsidRPr="00D30A19">
              <w:rPr>
                <w:rFonts w:eastAsia="Times New Roman" w:cs="Times New Roman"/>
                <w:b/>
                <w:color w:val="000000"/>
                <w:sz w:val="20"/>
                <w:szCs w:val="20"/>
              </w:rPr>
              <w:t>p-value</w:t>
            </w:r>
          </w:p>
        </w:tc>
        <w:tc>
          <w:tcPr>
            <w:tcW w:w="1690" w:type="dxa"/>
            <w:tcBorders>
              <w:top w:val="nil"/>
              <w:left w:val="nil"/>
              <w:bottom w:val="single" w:sz="4" w:space="0" w:color="auto"/>
              <w:right w:val="nil"/>
            </w:tcBorders>
          </w:tcPr>
          <w:p w14:paraId="0F5C0812"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aOR (95%CI)</w:t>
            </w:r>
          </w:p>
        </w:tc>
        <w:tc>
          <w:tcPr>
            <w:tcW w:w="1035" w:type="dxa"/>
            <w:tcBorders>
              <w:top w:val="nil"/>
              <w:left w:val="nil"/>
              <w:bottom w:val="single" w:sz="4" w:space="0" w:color="auto"/>
              <w:right w:val="nil"/>
            </w:tcBorders>
            <w:shd w:val="clear" w:color="auto" w:fill="auto"/>
            <w:noWrap/>
            <w:vAlign w:val="bottom"/>
            <w:hideMark/>
          </w:tcPr>
          <w:p w14:paraId="58AE4F83"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No (%)</w:t>
            </w:r>
          </w:p>
        </w:tc>
        <w:tc>
          <w:tcPr>
            <w:tcW w:w="990" w:type="dxa"/>
            <w:tcBorders>
              <w:top w:val="nil"/>
              <w:left w:val="nil"/>
              <w:bottom w:val="single" w:sz="4" w:space="0" w:color="auto"/>
              <w:right w:val="nil"/>
            </w:tcBorders>
            <w:shd w:val="clear" w:color="auto" w:fill="auto"/>
            <w:noWrap/>
            <w:vAlign w:val="bottom"/>
            <w:hideMark/>
          </w:tcPr>
          <w:p w14:paraId="322D3E8A" w14:textId="77777777" w:rsidR="00694030" w:rsidRPr="00D30A19" w:rsidRDefault="00694030" w:rsidP="0070757D">
            <w:pPr>
              <w:jc w:val="center"/>
              <w:rPr>
                <w:rFonts w:eastAsia="Times New Roman" w:cs="Times New Roman"/>
                <w:b/>
                <w:bCs/>
                <w:color w:val="000000"/>
                <w:sz w:val="20"/>
                <w:szCs w:val="20"/>
              </w:rPr>
            </w:pPr>
            <w:r w:rsidRPr="00D30A19">
              <w:rPr>
                <w:rFonts w:eastAsia="Times New Roman" w:cs="Times New Roman"/>
                <w:b/>
                <w:bCs/>
                <w:color w:val="000000"/>
                <w:sz w:val="20"/>
                <w:szCs w:val="20"/>
              </w:rPr>
              <w:t>Yes (%)</w:t>
            </w:r>
          </w:p>
        </w:tc>
        <w:tc>
          <w:tcPr>
            <w:tcW w:w="915" w:type="dxa"/>
            <w:tcBorders>
              <w:top w:val="nil"/>
              <w:left w:val="nil"/>
              <w:bottom w:val="single" w:sz="4" w:space="0" w:color="auto"/>
              <w:right w:val="nil"/>
            </w:tcBorders>
            <w:shd w:val="clear" w:color="auto" w:fill="auto"/>
            <w:noWrap/>
            <w:vAlign w:val="bottom"/>
            <w:hideMark/>
          </w:tcPr>
          <w:p w14:paraId="0CC507D5" w14:textId="77777777" w:rsidR="00694030" w:rsidRPr="00D30A19" w:rsidRDefault="00694030" w:rsidP="0070757D">
            <w:pPr>
              <w:jc w:val="center"/>
              <w:rPr>
                <w:rFonts w:eastAsia="Times New Roman" w:cs="Times New Roman"/>
                <w:b/>
                <w:color w:val="000000"/>
                <w:sz w:val="20"/>
                <w:szCs w:val="20"/>
              </w:rPr>
            </w:pPr>
            <w:r w:rsidRPr="00D30A19">
              <w:rPr>
                <w:rFonts w:eastAsia="Times New Roman" w:cs="Times New Roman"/>
                <w:b/>
                <w:color w:val="000000"/>
                <w:sz w:val="20"/>
                <w:szCs w:val="20"/>
              </w:rPr>
              <w:t>p-value</w:t>
            </w:r>
          </w:p>
        </w:tc>
        <w:tc>
          <w:tcPr>
            <w:tcW w:w="1610" w:type="dxa"/>
            <w:tcBorders>
              <w:top w:val="nil"/>
              <w:left w:val="nil"/>
              <w:bottom w:val="single" w:sz="4" w:space="0" w:color="auto"/>
              <w:right w:val="nil"/>
            </w:tcBorders>
          </w:tcPr>
          <w:p w14:paraId="7DCA25BB" w14:textId="77777777" w:rsidR="00694030" w:rsidRPr="00D30A19" w:rsidRDefault="00694030" w:rsidP="0070757D">
            <w:pPr>
              <w:jc w:val="center"/>
              <w:rPr>
                <w:rFonts w:eastAsia="Times New Roman" w:cs="Times New Roman"/>
                <w:b/>
                <w:color w:val="000000"/>
                <w:sz w:val="20"/>
                <w:szCs w:val="20"/>
              </w:rPr>
            </w:pPr>
            <w:r w:rsidRPr="00D30A19">
              <w:rPr>
                <w:rFonts w:eastAsia="Times New Roman" w:cs="Times New Roman"/>
                <w:b/>
                <w:bCs/>
                <w:color w:val="000000"/>
                <w:sz w:val="20"/>
                <w:szCs w:val="20"/>
              </w:rPr>
              <w:t>aOR (95%CI)</w:t>
            </w:r>
          </w:p>
        </w:tc>
      </w:tr>
      <w:tr w:rsidR="00694030" w:rsidRPr="00D30A19" w14:paraId="18B80508" w14:textId="77777777" w:rsidTr="0070757D">
        <w:trPr>
          <w:trHeight w:val="300"/>
        </w:trPr>
        <w:tc>
          <w:tcPr>
            <w:tcW w:w="2448" w:type="dxa"/>
            <w:tcBorders>
              <w:left w:val="nil"/>
              <w:bottom w:val="nil"/>
              <w:right w:val="nil"/>
            </w:tcBorders>
            <w:shd w:val="clear" w:color="auto" w:fill="auto"/>
            <w:noWrap/>
          </w:tcPr>
          <w:p w14:paraId="2ABA58EA" w14:textId="77777777" w:rsidR="00694030" w:rsidRPr="00D30A19" w:rsidRDefault="00694030" w:rsidP="0070757D">
            <w:pPr>
              <w:rPr>
                <w:rFonts w:eastAsia="Times New Roman" w:cs="Times New Roman"/>
                <w:color w:val="000000"/>
                <w:sz w:val="20"/>
                <w:szCs w:val="20"/>
              </w:rPr>
            </w:pPr>
            <w:r w:rsidRPr="00D30A19">
              <w:rPr>
                <w:rFonts w:eastAsia="Times New Roman" w:cs="Times New Roman"/>
                <w:color w:val="000000"/>
                <w:sz w:val="20"/>
                <w:szCs w:val="20"/>
              </w:rPr>
              <w:t>Age (years)</w:t>
            </w:r>
          </w:p>
        </w:tc>
        <w:tc>
          <w:tcPr>
            <w:tcW w:w="810" w:type="dxa"/>
            <w:tcBorders>
              <w:left w:val="nil"/>
              <w:bottom w:val="nil"/>
              <w:right w:val="nil"/>
            </w:tcBorders>
            <w:shd w:val="clear" w:color="auto" w:fill="auto"/>
            <w:noWrap/>
            <w:vAlign w:val="center"/>
          </w:tcPr>
          <w:p w14:paraId="49F1C999" w14:textId="4F3BED0F" w:rsidR="00694030" w:rsidRPr="00D30A19" w:rsidRDefault="00694030" w:rsidP="0070757D">
            <w:pPr>
              <w:jc w:val="center"/>
              <w:rPr>
                <w:rFonts w:eastAsia="Times New Roman" w:cs="Times New Roman"/>
                <w:color w:val="000000"/>
                <w:sz w:val="20"/>
                <w:szCs w:val="20"/>
              </w:rPr>
            </w:pPr>
          </w:p>
        </w:tc>
        <w:tc>
          <w:tcPr>
            <w:tcW w:w="842" w:type="dxa"/>
            <w:tcBorders>
              <w:left w:val="nil"/>
              <w:bottom w:val="nil"/>
              <w:right w:val="nil"/>
            </w:tcBorders>
            <w:shd w:val="clear" w:color="auto" w:fill="auto"/>
            <w:noWrap/>
            <w:vAlign w:val="center"/>
          </w:tcPr>
          <w:p w14:paraId="5BCFBC16" w14:textId="341CC846" w:rsidR="00694030" w:rsidRPr="00D30A19" w:rsidRDefault="00694030" w:rsidP="0070757D">
            <w:pPr>
              <w:jc w:val="center"/>
              <w:rPr>
                <w:rFonts w:eastAsia="Times New Roman" w:cs="Times New Roman"/>
                <w:color w:val="000000"/>
                <w:sz w:val="20"/>
                <w:szCs w:val="20"/>
              </w:rPr>
            </w:pPr>
          </w:p>
        </w:tc>
        <w:tc>
          <w:tcPr>
            <w:tcW w:w="1035" w:type="dxa"/>
            <w:tcBorders>
              <w:left w:val="nil"/>
              <w:bottom w:val="nil"/>
              <w:right w:val="nil"/>
            </w:tcBorders>
            <w:shd w:val="clear" w:color="auto" w:fill="auto"/>
            <w:noWrap/>
            <w:vAlign w:val="center"/>
          </w:tcPr>
          <w:p w14:paraId="4B6F7919" w14:textId="4F53C5AF" w:rsidR="00694030" w:rsidRPr="00D30A19" w:rsidRDefault="00492BCF" w:rsidP="0070757D">
            <w:pPr>
              <w:jc w:val="center"/>
              <w:rPr>
                <w:rFonts w:eastAsia="Times New Roman" w:cs="Times New Roman"/>
                <w:color w:val="000000"/>
                <w:sz w:val="20"/>
                <w:szCs w:val="20"/>
              </w:rPr>
            </w:pPr>
            <w:r w:rsidRPr="00D30A19">
              <w:rPr>
                <w:rFonts w:eastAsia="Times New Roman" w:cs="Times New Roman"/>
                <w:color w:val="000000"/>
                <w:sz w:val="20"/>
                <w:szCs w:val="20"/>
              </w:rPr>
              <w:t>0.27</w:t>
            </w:r>
          </w:p>
        </w:tc>
        <w:tc>
          <w:tcPr>
            <w:tcW w:w="1690" w:type="dxa"/>
            <w:tcBorders>
              <w:left w:val="nil"/>
              <w:bottom w:val="nil"/>
              <w:right w:val="nil"/>
            </w:tcBorders>
            <w:vAlign w:val="center"/>
          </w:tcPr>
          <w:p w14:paraId="0E859D82" w14:textId="12815440" w:rsidR="00694030" w:rsidRPr="00D30A19" w:rsidRDefault="00266FC6" w:rsidP="0070757D">
            <w:pPr>
              <w:jc w:val="center"/>
              <w:rPr>
                <w:rFonts w:eastAsia="Times New Roman" w:cs="Times New Roman"/>
                <w:color w:val="000000"/>
                <w:sz w:val="20"/>
                <w:szCs w:val="20"/>
              </w:rPr>
            </w:pPr>
            <w:r w:rsidRPr="00D30A19">
              <w:rPr>
                <w:rFonts w:eastAsia="Times New Roman" w:cs="Times New Roman"/>
                <w:color w:val="000000"/>
                <w:sz w:val="20"/>
                <w:szCs w:val="20"/>
              </w:rPr>
              <w:t>1.0 (1.0-1.0)</w:t>
            </w:r>
          </w:p>
        </w:tc>
        <w:tc>
          <w:tcPr>
            <w:tcW w:w="1035" w:type="dxa"/>
            <w:tcBorders>
              <w:left w:val="nil"/>
              <w:bottom w:val="nil"/>
              <w:right w:val="nil"/>
            </w:tcBorders>
            <w:shd w:val="clear" w:color="auto" w:fill="auto"/>
            <w:noWrap/>
            <w:vAlign w:val="center"/>
          </w:tcPr>
          <w:p w14:paraId="36F84D82" w14:textId="77777777" w:rsidR="00694030" w:rsidRPr="00D30A19" w:rsidRDefault="00694030" w:rsidP="0070757D">
            <w:pPr>
              <w:jc w:val="center"/>
              <w:rPr>
                <w:rFonts w:eastAsia="Times New Roman" w:cs="Times New Roman"/>
                <w:color w:val="000000"/>
                <w:sz w:val="20"/>
                <w:szCs w:val="20"/>
              </w:rPr>
            </w:pPr>
          </w:p>
        </w:tc>
        <w:tc>
          <w:tcPr>
            <w:tcW w:w="990" w:type="dxa"/>
            <w:tcBorders>
              <w:left w:val="nil"/>
              <w:bottom w:val="nil"/>
              <w:right w:val="nil"/>
            </w:tcBorders>
            <w:shd w:val="clear" w:color="auto" w:fill="auto"/>
            <w:noWrap/>
            <w:vAlign w:val="center"/>
          </w:tcPr>
          <w:p w14:paraId="6EC2406D" w14:textId="77777777" w:rsidR="00694030" w:rsidRPr="00D30A19" w:rsidRDefault="00694030" w:rsidP="0070757D">
            <w:pPr>
              <w:jc w:val="center"/>
              <w:rPr>
                <w:rFonts w:eastAsia="Times New Roman" w:cs="Times New Roman"/>
                <w:color w:val="000000"/>
                <w:sz w:val="20"/>
                <w:szCs w:val="20"/>
              </w:rPr>
            </w:pPr>
          </w:p>
        </w:tc>
        <w:tc>
          <w:tcPr>
            <w:tcW w:w="915" w:type="dxa"/>
            <w:tcBorders>
              <w:left w:val="nil"/>
              <w:bottom w:val="nil"/>
              <w:right w:val="nil"/>
            </w:tcBorders>
            <w:shd w:val="clear" w:color="auto" w:fill="auto"/>
            <w:noWrap/>
            <w:vAlign w:val="center"/>
          </w:tcPr>
          <w:p w14:paraId="2D2E8B63" w14:textId="3F9A451F" w:rsidR="00694030" w:rsidRPr="00D30A19" w:rsidRDefault="00266FC6" w:rsidP="0070757D">
            <w:pPr>
              <w:jc w:val="center"/>
              <w:rPr>
                <w:rFonts w:eastAsia="Times New Roman" w:cs="Times New Roman"/>
                <w:color w:val="000000"/>
                <w:sz w:val="20"/>
                <w:szCs w:val="20"/>
              </w:rPr>
            </w:pPr>
            <w:r w:rsidRPr="00D30A19">
              <w:rPr>
                <w:rFonts w:eastAsia="Times New Roman" w:cs="Times New Roman"/>
                <w:color w:val="000000"/>
                <w:sz w:val="20"/>
                <w:szCs w:val="20"/>
              </w:rPr>
              <w:t>0.05</w:t>
            </w:r>
          </w:p>
        </w:tc>
        <w:tc>
          <w:tcPr>
            <w:tcW w:w="1610" w:type="dxa"/>
            <w:tcBorders>
              <w:left w:val="nil"/>
              <w:bottom w:val="nil"/>
              <w:right w:val="nil"/>
            </w:tcBorders>
            <w:vAlign w:val="center"/>
          </w:tcPr>
          <w:p w14:paraId="6DA61D1E" w14:textId="2FC04457" w:rsidR="00694030" w:rsidRPr="00D30A19" w:rsidRDefault="00266FC6" w:rsidP="0070757D">
            <w:pPr>
              <w:jc w:val="center"/>
              <w:rPr>
                <w:rFonts w:eastAsia="Times New Roman" w:cs="Times New Roman"/>
                <w:color w:val="000000"/>
                <w:sz w:val="20"/>
                <w:szCs w:val="20"/>
              </w:rPr>
            </w:pPr>
            <w:r w:rsidRPr="00D30A19">
              <w:rPr>
                <w:rFonts w:eastAsia="Times New Roman" w:cs="Times New Roman"/>
                <w:color w:val="000000"/>
                <w:sz w:val="20"/>
                <w:szCs w:val="20"/>
              </w:rPr>
              <w:t>1.0 (0.9-1.0)</w:t>
            </w:r>
          </w:p>
        </w:tc>
      </w:tr>
      <w:tr w:rsidR="00492BCF" w:rsidRPr="00D30A19" w14:paraId="5E27F016" w14:textId="77777777" w:rsidTr="0070757D">
        <w:trPr>
          <w:trHeight w:val="300"/>
        </w:trPr>
        <w:tc>
          <w:tcPr>
            <w:tcW w:w="2448" w:type="dxa"/>
            <w:tcBorders>
              <w:left w:val="nil"/>
              <w:bottom w:val="nil"/>
              <w:right w:val="nil"/>
            </w:tcBorders>
            <w:shd w:val="clear" w:color="auto" w:fill="auto"/>
            <w:noWrap/>
          </w:tcPr>
          <w:p w14:paraId="66A5C491" w14:textId="77777777" w:rsidR="00492BCF" w:rsidRPr="00D30A19" w:rsidRDefault="00492BCF" w:rsidP="00492BCF">
            <w:pPr>
              <w:ind w:firstLine="210"/>
              <w:rPr>
                <w:rFonts w:eastAsia="Times New Roman" w:cs="Times New Roman"/>
                <w:color w:val="000000"/>
                <w:sz w:val="20"/>
                <w:szCs w:val="20"/>
              </w:rPr>
            </w:pPr>
            <w:r w:rsidRPr="00D30A19">
              <w:rPr>
                <w:rFonts w:eastAsia="Times New Roman" w:cs="Times New Roman"/>
                <w:color w:val="000000"/>
                <w:sz w:val="20"/>
                <w:szCs w:val="20"/>
              </w:rPr>
              <w:t>15-19</w:t>
            </w:r>
          </w:p>
        </w:tc>
        <w:tc>
          <w:tcPr>
            <w:tcW w:w="810" w:type="dxa"/>
            <w:tcBorders>
              <w:left w:val="nil"/>
              <w:bottom w:val="nil"/>
              <w:right w:val="nil"/>
            </w:tcBorders>
            <w:shd w:val="clear" w:color="auto" w:fill="auto"/>
            <w:noWrap/>
            <w:vAlign w:val="center"/>
          </w:tcPr>
          <w:p w14:paraId="0072E584" w14:textId="47DD4426"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21.1</w:t>
            </w:r>
          </w:p>
        </w:tc>
        <w:tc>
          <w:tcPr>
            <w:tcW w:w="842" w:type="dxa"/>
            <w:tcBorders>
              <w:left w:val="nil"/>
              <w:bottom w:val="nil"/>
              <w:right w:val="nil"/>
            </w:tcBorders>
            <w:shd w:val="clear" w:color="auto" w:fill="auto"/>
            <w:noWrap/>
            <w:vAlign w:val="center"/>
          </w:tcPr>
          <w:p w14:paraId="52DBAF93" w14:textId="0E8C512E"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 xml:space="preserve">31.0 </w:t>
            </w:r>
          </w:p>
        </w:tc>
        <w:tc>
          <w:tcPr>
            <w:tcW w:w="1035" w:type="dxa"/>
            <w:tcBorders>
              <w:left w:val="nil"/>
              <w:bottom w:val="nil"/>
              <w:right w:val="nil"/>
            </w:tcBorders>
            <w:shd w:val="clear" w:color="auto" w:fill="auto"/>
            <w:noWrap/>
            <w:vAlign w:val="center"/>
          </w:tcPr>
          <w:p w14:paraId="50EB8434" w14:textId="77777777" w:rsidR="00492BCF" w:rsidRPr="00D30A19" w:rsidRDefault="00492BCF" w:rsidP="00492BCF">
            <w:pPr>
              <w:jc w:val="center"/>
              <w:rPr>
                <w:rFonts w:eastAsia="Times New Roman" w:cs="Times New Roman"/>
                <w:color w:val="000000"/>
                <w:sz w:val="20"/>
                <w:szCs w:val="20"/>
              </w:rPr>
            </w:pPr>
          </w:p>
        </w:tc>
        <w:tc>
          <w:tcPr>
            <w:tcW w:w="1690" w:type="dxa"/>
            <w:tcBorders>
              <w:left w:val="nil"/>
              <w:bottom w:val="nil"/>
              <w:right w:val="nil"/>
            </w:tcBorders>
            <w:vAlign w:val="center"/>
          </w:tcPr>
          <w:p w14:paraId="763B901C" w14:textId="77777777" w:rsidR="00492BCF" w:rsidRPr="00D30A19" w:rsidRDefault="00492BCF" w:rsidP="00492BCF">
            <w:pPr>
              <w:jc w:val="center"/>
              <w:rPr>
                <w:rFonts w:eastAsia="Times New Roman" w:cs="Times New Roman"/>
                <w:color w:val="000000"/>
                <w:sz w:val="20"/>
                <w:szCs w:val="20"/>
              </w:rPr>
            </w:pPr>
          </w:p>
        </w:tc>
        <w:tc>
          <w:tcPr>
            <w:tcW w:w="1035" w:type="dxa"/>
            <w:tcBorders>
              <w:left w:val="nil"/>
              <w:bottom w:val="nil"/>
              <w:right w:val="nil"/>
            </w:tcBorders>
            <w:shd w:val="clear" w:color="auto" w:fill="auto"/>
            <w:noWrap/>
            <w:vAlign w:val="center"/>
          </w:tcPr>
          <w:p w14:paraId="66147E7A" w14:textId="1C5A7B59"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2.3</w:t>
            </w:r>
          </w:p>
        </w:tc>
        <w:tc>
          <w:tcPr>
            <w:tcW w:w="990" w:type="dxa"/>
            <w:tcBorders>
              <w:left w:val="nil"/>
              <w:bottom w:val="nil"/>
              <w:right w:val="nil"/>
            </w:tcBorders>
            <w:shd w:val="clear" w:color="auto" w:fill="auto"/>
            <w:noWrap/>
            <w:vAlign w:val="center"/>
          </w:tcPr>
          <w:p w14:paraId="3B44F559" w14:textId="563ACAF0"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2.1</w:t>
            </w:r>
          </w:p>
        </w:tc>
        <w:tc>
          <w:tcPr>
            <w:tcW w:w="915" w:type="dxa"/>
            <w:tcBorders>
              <w:left w:val="nil"/>
              <w:bottom w:val="nil"/>
              <w:right w:val="nil"/>
            </w:tcBorders>
            <w:shd w:val="clear" w:color="auto" w:fill="auto"/>
            <w:noWrap/>
            <w:vAlign w:val="center"/>
          </w:tcPr>
          <w:p w14:paraId="5F8527CE" w14:textId="77777777" w:rsidR="00492BCF" w:rsidRPr="00D30A19" w:rsidRDefault="00492BCF" w:rsidP="00492BCF">
            <w:pPr>
              <w:jc w:val="center"/>
              <w:rPr>
                <w:rFonts w:eastAsia="Times New Roman" w:cs="Times New Roman"/>
                <w:color w:val="000000"/>
                <w:sz w:val="20"/>
                <w:szCs w:val="20"/>
              </w:rPr>
            </w:pPr>
          </w:p>
        </w:tc>
        <w:tc>
          <w:tcPr>
            <w:tcW w:w="1610" w:type="dxa"/>
            <w:tcBorders>
              <w:left w:val="nil"/>
              <w:bottom w:val="nil"/>
              <w:right w:val="nil"/>
            </w:tcBorders>
            <w:vAlign w:val="center"/>
          </w:tcPr>
          <w:p w14:paraId="1254E6D3" w14:textId="77777777" w:rsidR="00492BCF" w:rsidRPr="00D30A19" w:rsidRDefault="00492BCF" w:rsidP="00492BCF">
            <w:pPr>
              <w:jc w:val="center"/>
              <w:rPr>
                <w:rFonts w:eastAsia="Times New Roman" w:cs="Times New Roman"/>
                <w:color w:val="000000"/>
                <w:sz w:val="20"/>
                <w:szCs w:val="20"/>
              </w:rPr>
            </w:pPr>
          </w:p>
        </w:tc>
      </w:tr>
      <w:tr w:rsidR="00492BCF" w:rsidRPr="00D30A19" w14:paraId="1D0E99C2" w14:textId="77777777" w:rsidTr="0070757D">
        <w:trPr>
          <w:trHeight w:val="300"/>
        </w:trPr>
        <w:tc>
          <w:tcPr>
            <w:tcW w:w="2448" w:type="dxa"/>
            <w:tcBorders>
              <w:left w:val="nil"/>
              <w:bottom w:val="nil"/>
              <w:right w:val="nil"/>
            </w:tcBorders>
            <w:shd w:val="clear" w:color="auto" w:fill="auto"/>
            <w:noWrap/>
          </w:tcPr>
          <w:p w14:paraId="3D32681D" w14:textId="77777777" w:rsidR="00492BCF" w:rsidRPr="00D30A19" w:rsidRDefault="00492BCF" w:rsidP="00492BCF">
            <w:pPr>
              <w:ind w:firstLine="210"/>
              <w:rPr>
                <w:rFonts w:eastAsia="Times New Roman" w:cs="Times New Roman"/>
                <w:color w:val="000000"/>
                <w:sz w:val="20"/>
                <w:szCs w:val="20"/>
              </w:rPr>
            </w:pPr>
            <w:r w:rsidRPr="00D30A19">
              <w:rPr>
                <w:rFonts w:eastAsia="Times New Roman" w:cs="Times New Roman"/>
                <w:color w:val="000000"/>
                <w:sz w:val="20"/>
                <w:szCs w:val="20"/>
              </w:rPr>
              <w:t>20-29</w:t>
            </w:r>
          </w:p>
        </w:tc>
        <w:tc>
          <w:tcPr>
            <w:tcW w:w="810" w:type="dxa"/>
            <w:tcBorders>
              <w:left w:val="nil"/>
              <w:bottom w:val="nil"/>
              <w:right w:val="nil"/>
            </w:tcBorders>
            <w:shd w:val="clear" w:color="auto" w:fill="auto"/>
            <w:noWrap/>
            <w:vAlign w:val="center"/>
          </w:tcPr>
          <w:p w14:paraId="51D0FE7F" w14:textId="3813105A"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35.1</w:t>
            </w:r>
          </w:p>
        </w:tc>
        <w:tc>
          <w:tcPr>
            <w:tcW w:w="842" w:type="dxa"/>
            <w:tcBorders>
              <w:left w:val="nil"/>
              <w:bottom w:val="nil"/>
              <w:right w:val="nil"/>
            </w:tcBorders>
            <w:shd w:val="clear" w:color="auto" w:fill="auto"/>
            <w:noWrap/>
            <w:vAlign w:val="center"/>
          </w:tcPr>
          <w:p w14:paraId="59C01F6F" w14:textId="4E6720D7"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24.1</w:t>
            </w:r>
          </w:p>
        </w:tc>
        <w:tc>
          <w:tcPr>
            <w:tcW w:w="1035" w:type="dxa"/>
            <w:tcBorders>
              <w:left w:val="nil"/>
              <w:bottom w:val="nil"/>
              <w:right w:val="nil"/>
            </w:tcBorders>
            <w:shd w:val="clear" w:color="auto" w:fill="auto"/>
            <w:noWrap/>
            <w:vAlign w:val="center"/>
          </w:tcPr>
          <w:p w14:paraId="3A82C23C" w14:textId="77777777" w:rsidR="00492BCF" w:rsidRPr="00D30A19" w:rsidRDefault="00492BCF" w:rsidP="00492BCF">
            <w:pPr>
              <w:jc w:val="center"/>
              <w:rPr>
                <w:rFonts w:eastAsia="Times New Roman" w:cs="Times New Roman"/>
                <w:color w:val="000000"/>
                <w:sz w:val="20"/>
                <w:szCs w:val="20"/>
              </w:rPr>
            </w:pPr>
          </w:p>
        </w:tc>
        <w:tc>
          <w:tcPr>
            <w:tcW w:w="1690" w:type="dxa"/>
            <w:tcBorders>
              <w:left w:val="nil"/>
              <w:bottom w:val="nil"/>
              <w:right w:val="nil"/>
            </w:tcBorders>
            <w:vAlign w:val="center"/>
          </w:tcPr>
          <w:p w14:paraId="45625AA1" w14:textId="77777777" w:rsidR="00492BCF" w:rsidRPr="00D30A19" w:rsidRDefault="00492BCF" w:rsidP="00492BCF">
            <w:pPr>
              <w:jc w:val="center"/>
              <w:rPr>
                <w:rFonts w:eastAsia="Times New Roman" w:cs="Times New Roman"/>
                <w:color w:val="000000"/>
                <w:sz w:val="20"/>
                <w:szCs w:val="20"/>
              </w:rPr>
            </w:pPr>
          </w:p>
        </w:tc>
        <w:tc>
          <w:tcPr>
            <w:tcW w:w="1035" w:type="dxa"/>
            <w:tcBorders>
              <w:left w:val="nil"/>
              <w:bottom w:val="nil"/>
              <w:right w:val="nil"/>
            </w:tcBorders>
            <w:shd w:val="clear" w:color="auto" w:fill="auto"/>
            <w:noWrap/>
            <w:vAlign w:val="center"/>
          </w:tcPr>
          <w:p w14:paraId="693B9C5E" w14:textId="28884F93"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15.8</w:t>
            </w:r>
          </w:p>
        </w:tc>
        <w:tc>
          <w:tcPr>
            <w:tcW w:w="990" w:type="dxa"/>
            <w:tcBorders>
              <w:left w:val="nil"/>
              <w:bottom w:val="nil"/>
              <w:right w:val="nil"/>
            </w:tcBorders>
            <w:shd w:val="clear" w:color="auto" w:fill="auto"/>
            <w:noWrap/>
            <w:vAlign w:val="center"/>
          </w:tcPr>
          <w:p w14:paraId="2EEA9FBC" w14:textId="106193F2"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29.2</w:t>
            </w:r>
          </w:p>
        </w:tc>
        <w:tc>
          <w:tcPr>
            <w:tcW w:w="915" w:type="dxa"/>
            <w:tcBorders>
              <w:left w:val="nil"/>
              <w:bottom w:val="nil"/>
              <w:right w:val="nil"/>
            </w:tcBorders>
            <w:shd w:val="clear" w:color="auto" w:fill="auto"/>
            <w:noWrap/>
            <w:vAlign w:val="center"/>
          </w:tcPr>
          <w:p w14:paraId="79FEC41D" w14:textId="77777777" w:rsidR="00492BCF" w:rsidRPr="00D30A19" w:rsidRDefault="00492BCF" w:rsidP="00492BCF">
            <w:pPr>
              <w:jc w:val="center"/>
              <w:rPr>
                <w:rFonts w:eastAsia="Times New Roman" w:cs="Times New Roman"/>
                <w:color w:val="000000"/>
                <w:sz w:val="20"/>
                <w:szCs w:val="20"/>
              </w:rPr>
            </w:pPr>
          </w:p>
        </w:tc>
        <w:tc>
          <w:tcPr>
            <w:tcW w:w="1610" w:type="dxa"/>
            <w:tcBorders>
              <w:left w:val="nil"/>
              <w:bottom w:val="nil"/>
              <w:right w:val="nil"/>
            </w:tcBorders>
            <w:vAlign w:val="center"/>
          </w:tcPr>
          <w:p w14:paraId="3DB67E0D" w14:textId="77777777" w:rsidR="00492BCF" w:rsidRPr="00D30A19" w:rsidRDefault="00492BCF" w:rsidP="00492BCF">
            <w:pPr>
              <w:jc w:val="center"/>
              <w:rPr>
                <w:rFonts w:eastAsia="Times New Roman" w:cs="Times New Roman"/>
                <w:color w:val="000000"/>
                <w:sz w:val="20"/>
                <w:szCs w:val="20"/>
              </w:rPr>
            </w:pPr>
          </w:p>
        </w:tc>
      </w:tr>
      <w:tr w:rsidR="00492BCF" w:rsidRPr="00D30A19" w14:paraId="457D787D" w14:textId="77777777" w:rsidTr="0070757D">
        <w:trPr>
          <w:trHeight w:val="300"/>
        </w:trPr>
        <w:tc>
          <w:tcPr>
            <w:tcW w:w="2448" w:type="dxa"/>
            <w:tcBorders>
              <w:left w:val="nil"/>
              <w:bottom w:val="nil"/>
              <w:right w:val="nil"/>
            </w:tcBorders>
            <w:shd w:val="clear" w:color="auto" w:fill="auto"/>
            <w:noWrap/>
          </w:tcPr>
          <w:p w14:paraId="542D6391" w14:textId="77777777" w:rsidR="00492BCF" w:rsidRPr="00D30A19" w:rsidRDefault="00492BCF" w:rsidP="00492BCF">
            <w:pPr>
              <w:ind w:firstLine="210"/>
              <w:rPr>
                <w:rFonts w:eastAsia="Times New Roman" w:cs="Times New Roman"/>
                <w:color w:val="000000"/>
                <w:sz w:val="20"/>
                <w:szCs w:val="20"/>
              </w:rPr>
            </w:pPr>
            <w:r w:rsidRPr="00D30A19">
              <w:rPr>
                <w:rFonts w:eastAsia="Times New Roman" w:cs="Times New Roman"/>
                <w:color w:val="000000"/>
                <w:sz w:val="20"/>
                <w:szCs w:val="20"/>
              </w:rPr>
              <w:t>30-39</w:t>
            </w:r>
          </w:p>
        </w:tc>
        <w:tc>
          <w:tcPr>
            <w:tcW w:w="810" w:type="dxa"/>
            <w:tcBorders>
              <w:left w:val="nil"/>
              <w:bottom w:val="nil"/>
              <w:right w:val="nil"/>
            </w:tcBorders>
            <w:shd w:val="clear" w:color="auto" w:fill="auto"/>
            <w:noWrap/>
            <w:vAlign w:val="center"/>
          </w:tcPr>
          <w:p w14:paraId="6C51A570" w14:textId="6563B145"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18.5</w:t>
            </w:r>
          </w:p>
        </w:tc>
        <w:tc>
          <w:tcPr>
            <w:tcW w:w="842" w:type="dxa"/>
            <w:tcBorders>
              <w:left w:val="nil"/>
              <w:bottom w:val="nil"/>
              <w:right w:val="nil"/>
            </w:tcBorders>
            <w:shd w:val="clear" w:color="auto" w:fill="auto"/>
            <w:noWrap/>
            <w:vAlign w:val="center"/>
          </w:tcPr>
          <w:p w14:paraId="1344ABE2" w14:textId="3C9483C0"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27.6</w:t>
            </w:r>
          </w:p>
        </w:tc>
        <w:tc>
          <w:tcPr>
            <w:tcW w:w="1035" w:type="dxa"/>
            <w:tcBorders>
              <w:left w:val="nil"/>
              <w:bottom w:val="nil"/>
              <w:right w:val="nil"/>
            </w:tcBorders>
            <w:shd w:val="clear" w:color="auto" w:fill="auto"/>
            <w:noWrap/>
            <w:vAlign w:val="center"/>
          </w:tcPr>
          <w:p w14:paraId="4C82A9AF" w14:textId="77777777" w:rsidR="00492BCF" w:rsidRPr="00D30A19" w:rsidRDefault="00492BCF" w:rsidP="00492BCF">
            <w:pPr>
              <w:jc w:val="center"/>
              <w:rPr>
                <w:rFonts w:eastAsia="Times New Roman" w:cs="Times New Roman"/>
                <w:color w:val="000000"/>
                <w:sz w:val="20"/>
                <w:szCs w:val="20"/>
              </w:rPr>
            </w:pPr>
          </w:p>
        </w:tc>
        <w:tc>
          <w:tcPr>
            <w:tcW w:w="1690" w:type="dxa"/>
            <w:tcBorders>
              <w:left w:val="nil"/>
              <w:bottom w:val="nil"/>
              <w:right w:val="nil"/>
            </w:tcBorders>
            <w:vAlign w:val="center"/>
          </w:tcPr>
          <w:p w14:paraId="4BB47B56" w14:textId="77777777" w:rsidR="00492BCF" w:rsidRPr="00D30A19" w:rsidRDefault="00492BCF" w:rsidP="00492BCF">
            <w:pPr>
              <w:jc w:val="center"/>
              <w:rPr>
                <w:rFonts w:eastAsia="Times New Roman" w:cs="Times New Roman"/>
                <w:color w:val="000000"/>
                <w:sz w:val="20"/>
                <w:szCs w:val="20"/>
              </w:rPr>
            </w:pPr>
          </w:p>
        </w:tc>
        <w:tc>
          <w:tcPr>
            <w:tcW w:w="1035" w:type="dxa"/>
            <w:tcBorders>
              <w:left w:val="nil"/>
              <w:bottom w:val="nil"/>
              <w:right w:val="nil"/>
            </w:tcBorders>
            <w:shd w:val="clear" w:color="auto" w:fill="auto"/>
            <w:noWrap/>
            <w:vAlign w:val="center"/>
          </w:tcPr>
          <w:p w14:paraId="65EC6722" w14:textId="540C0FFD"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27.9</w:t>
            </w:r>
          </w:p>
        </w:tc>
        <w:tc>
          <w:tcPr>
            <w:tcW w:w="990" w:type="dxa"/>
            <w:tcBorders>
              <w:left w:val="nil"/>
              <w:bottom w:val="nil"/>
              <w:right w:val="nil"/>
            </w:tcBorders>
            <w:shd w:val="clear" w:color="auto" w:fill="auto"/>
            <w:noWrap/>
            <w:vAlign w:val="center"/>
          </w:tcPr>
          <w:p w14:paraId="393D7BD6" w14:textId="6DCE4FFF"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29.2</w:t>
            </w:r>
          </w:p>
        </w:tc>
        <w:tc>
          <w:tcPr>
            <w:tcW w:w="915" w:type="dxa"/>
            <w:tcBorders>
              <w:left w:val="nil"/>
              <w:bottom w:val="nil"/>
              <w:right w:val="nil"/>
            </w:tcBorders>
            <w:shd w:val="clear" w:color="auto" w:fill="auto"/>
            <w:noWrap/>
            <w:vAlign w:val="center"/>
          </w:tcPr>
          <w:p w14:paraId="06C49D95" w14:textId="77777777" w:rsidR="00492BCF" w:rsidRPr="00D30A19" w:rsidRDefault="00492BCF" w:rsidP="00492BCF">
            <w:pPr>
              <w:jc w:val="center"/>
              <w:rPr>
                <w:rFonts w:eastAsia="Times New Roman" w:cs="Times New Roman"/>
                <w:color w:val="000000"/>
                <w:sz w:val="20"/>
                <w:szCs w:val="20"/>
              </w:rPr>
            </w:pPr>
          </w:p>
        </w:tc>
        <w:tc>
          <w:tcPr>
            <w:tcW w:w="1610" w:type="dxa"/>
            <w:tcBorders>
              <w:left w:val="nil"/>
              <w:bottom w:val="nil"/>
              <w:right w:val="nil"/>
            </w:tcBorders>
            <w:vAlign w:val="center"/>
          </w:tcPr>
          <w:p w14:paraId="3FDE12A1" w14:textId="77777777" w:rsidR="00492BCF" w:rsidRPr="00D30A19" w:rsidRDefault="00492BCF" w:rsidP="00492BCF">
            <w:pPr>
              <w:jc w:val="center"/>
              <w:rPr>
                <w:rFonts w:eastAsia="Times New Roman" w:cs="Times New Roman"/>
                <w:color w:val="000000"/>
                <w:sz w:val="20"/>
                <w:szCs w:val="20"/>
              </w:rPr>
            </w:pPr>
          </w:p>
        </w:tc>
      </w:tr>
      <w:tr w:rsidR="00492BCF" w:rsidRPr="00D30A19" w14:paraId="38F90B51" w14:textId="77777777" w:rsidTr="0070757D">
        <w:trPr>
          <w:trHeight w:val="300"/>
        </w:trPr>
        <w:tc>
          <w:tcPr>
            <w:tcW w:w="2448" w:type="dxa"/>
            <w:tcBorders>
              <w:left w:val="nil"/>
              <w:bottom w:val="nil"/>
              <w:right w:val="nil"/>
            </w:tcBorders>
            <w:shd w:val="clear" w:color="auto" w:fill="auto"/>
            <w:noWrap/>
          </w:tcPr>
          <w:p w14:paraId="7984309E" w14:textId="77777777" w:rsidR="00492BCF" w:rsidRPr="00D30A19" w:rsidRDefault="00492BCF" w:rsidP="00492BCF">
            <w:pPr>
              <w:ind w:firstLine="210"/>
              <w:rPr>
                <w:rFonts w:eastAsia="Times New Roman" w:cs="Times New Roman"/>
                <w:color w:val="000000"/>
                <w:sz w:val="20"/>
                <w:szCs w:val="20"/>
              </w:rPr>
            </w:pPr>
            <w:r w:rsidRPr="00D30A19">
              <w:rPr>
                <w:rFonts w:eastAsia="Times New Roman" w:cs="Times New Roman"/>
                <w:color w:val="000000"/>
                <w:sz w:val="20"/>
                <w:szCs w:val="20"/>
              </w:rPr>
              <w:t>40-49</w:t>
            </w:r>
          </w:p>
        </w:tc>
        <w:tc>
          <w:tcPr>
            <w:tcW w:w="810" w:type="dxa"/>
            <w:tcBorders>
              <w:left w:val="nil"/>
              <w:bottom w:val="nil"/>
              <w:right w:val="nil"/>
            </w:tcBorders>
            <w:shd w:val="clear" w:color="auto" w:fill="auto"/>
            <w:noWrap/>
            <w:vAlign w:val="center"/>
          </w:tcPr>
          <w:p w14:paraId="5F4A1C1A" w14:textId="288F34DE"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11.8</w:t>
            </w:r>
          </w:p>
        </w:tc>
        <w:tc>
          <w:tcPr>
            <w:tcW w:w="842" w:type="dxa"/>
            <w:tcBorders>
              <w:left w:val="nil"/>
              <w:bottom w:val="nil"/>
              <w:right w:val="nil"/>
            </w:tcBorders>
            <w:shd w:val="clear" w:color="auto" w:fill="auto"/>
            <w:noWrap/>
            <w:vAlign w:val="center"/>
          </w:tcPr>
          <w:p w14:paraId="3924F148" w14:textId="18EBF381"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3.5</w:t>
            </w:r>
          </w:p>
        </w:tc>
        <w:tc>
          <w:tcPr>
            <w:tcW w:w="1035" w:type="dxa"/>
            <w:tcBorders>
              <w:left w:val="nil"/>
              <w:bottom w:val="nil"/>
              <w:right w:val="nil"/>
            </w:tcBorders>
            <w:shd w:val="clear" w:color="auto" w:fill="auto"/>
            <w:noWrap/>
            <w:vAlign w:val="center"/>
          </w:tcPr>
          <w:p w14:paraId="594916D8" w14:textId="77777777" w:rsidR="00492BCF" w:rsidRPr="00D30A19" w:rsidRDefault="00492BCF" w:rsidP="00492BCF">
            <w:pPr>
              <w:jc w:val="center"/>
              <w:rPr>
                <w:rFonts w:eastAsia="Times New Roman" w:cs="Times New Roman"/>
                <w:color w:val="000000"/>
                <w:sz w:val="20"/>
                <w:szCs w:val="20"/>
              </w:rPr>
            </w:pPr>
          </w:p>
        </w:tc>
        <w:tc>
          <w:tcPr>
            <w:tcW w:w="1690" w:type="dxa"/>
            <w:tcBorders>
              <w:left w:val="nil"/>
              <w:bottom w:val="nil"/>
              <w:right w:val="nil"/>
            </w:tcBorders>
            <w:vAlign w:val="center"/>
          </w:tcPr>
          <w:p w14:paraId="63FE4571" w14:textId="77777777" w:rsidR="00492BCF" w:rsidRPr="00D30A19" w:rsidRDefault="00492BCF" w:rsidP="00492BCF">
            <w:pPr>
              <w:jc w:val="center"/>
              <w:rPr>
                <w:rFonts w:eastAsia="Times New Roman" w:cs="Times New Roman"/>
                <w:color w:val="000000"/>
                <w:sz w:val="20"/>
                <w:szCs w:val="20"/>
              </w:rPr>
            </w:pPr>
          </w:p>
        </w:tc>
        <w:tc>
          <w:tcPr>
            <w:tcW w:w="1035" w:type="dxa"/>
            <w:tcBorders>
              <w:left w:val="nil"/>
              <w:bottom w:val="nil"/>
              <w:right w:val="nil"/>
            </w:tcBorders>
            <w:shd w:val="clear" w:color="auto" w:fill="auto"/>
            <w:noWrap/>
            <w:vAlign w:val="center"/>
          </w:tcPr>
          <w:p w14:paraId="2CBAEC40" w14:textId="1EDFE9D7"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21.9</w:t>
            </w:r>
          </w:p>
        </w:tc>
        <w:tc>
          <w:tcPr>
            <w:tcW w:w="990" w:type="dxa"/>
            <w:tcBorders>
              <w:left w:val="nil"/>
              <w:bottom w:val="nil"/>
              <w:right w:val="nil"/>
            </w:tcBorders>
            <w:shd w:val="clear" w:color="auto" w:fill="auto"/>
            <w:noWrap/>
            <w:vAlign w:val="center"/>
          </w:tcPr>
          <w:p w14:paraId="1A0611D1" w14:textId="0F1AAEDB"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28.1</w:t>
            </w:r>
          </w:p>
        </w:tc>
        <w:tc>
          <w:tcPr>
            <w:tcW w:w="915" w:type="dxa"/>
            <w:tcBorders>
              <w:left w:val="nil"/>
              <w:bottom w:val="nil"/>
              <w:right w:val="nil"/>
            </w:tcBorders>
            <w:shd w:val="clear" w:color="auto" w:fill="auto"/>
            <w:noWrap/>
            <w:vAlign w:val="center"/>
          </w:tcPr>
          <w:p w14:paraId="75E64C19" w14:textId="77777777" w:rsidR="00492BCF" w:rsidRPr="00D30A19" w:rsidRDefault="00492BCF" w:rsidP="00492BCF">
            <w:pPr>
              <w:jc w:val="center"/>
              <w:rPr>
                <w:rFonts w:eastAsia="Times New Roman" w:cs="Times New Roman"/>
                <w:color w:val="000000"/>
                <w:sz w:val="20"/>
                <w:szCs w:val="20"/>
              </w:rPr>
            </w:pPr>
          </w:p>
        </w:tc>
        <w:tc>
          <w:tcPr>
            <w:tcW w:w="1610" w:type="dxa"/>
            <w:tcBorders>
              <w:left w:val="nil"/>
              <w:bottom w:val="nil"/>
              <w:right w:val="nil"/>
            </w:tcBorders>
            <w:vAlign w:val="center"/>
          </w:tcPr>
          <w:p w14:paraId="1F025EBC" w14:textId="77777777" w:rsidR="00492BCF" w:rsidRPr="00D30A19" w:rsidRDefault="00492BCF" w:rsidP="00492BCF">
            <w:pPr>
              <w:jc w:val="center"/>
              <w:rPr>
                <w:rFonts w:eastAsia="Times New Roman" w:cs="Times New Roman"/>
                <w:color w:val="000000"/>
                <w:sz w:val="20"/>
                <w:szCs w:val="20"/>
              </w:rPr>
            </w:pPr>
          </w:p>
        </w:tc>
      </w:tr>
      <w:tr w:rsidR="00492BCF" w:rsidRPr="00D30A19" w14:paraId="2CD9F016" w14:textId="77777777" w:rsidTr="0070757D">
        <w:trPr>
          <w:trHeight w:val="300"/>
        </w:trPr>
        <w:tc>
          <w:tcPr>
            <w:tcW w:w="2448" w:type="dxa"/>
            <w:tcBorders>
              <w:left w:val="nil"/>
              <w:bottom w:val="nil"/>
              <w:right w:val="nil"/>
            </w:tcBorders>
            <w:shd w:val="clear" w:color="auto" w:fill="auto"/>
            <w:noWrap/>
          </w:tcPr>
          <w:p w14:paraId="45340508" w14:textId="77777777" w:rsidR="00492BCF" w:rsidRPr="00D30A19" w:rsidRDefault="00492BCF" w:rsidP="00492BCF">
            <w:pPr>
              <w:ind w:firstLine="210"/>
              <w:rPr>
                <w:rFonts w:eastAsia="Times New Roman" w:cs="Times New Roman"/>
                <w:color w:val="000000"/>
                <w:sz w:val="20"/>
                <w:szCs w:val="20"/>
              </w:rPr>
            </w:pPr>
            <w:r w:rsidRPr="00D30A19">
              <w:rPr>
                <w:rFonts w:eastAsia="Times New Roman" w:cs="Times New Roman"/>
                <w:color w:val="000000"/>
                <w:sz w:val="20"/>
                <w:szCs w:val="20"/>
              </w:rPr>
              <w:t>50 and over</w:t>
            </w:r>
          </w:p>
        </w:tc>
        <w:tc>
          <w:tcPr>
            <w:tcW w:w="810" w:type="dxa"/>
            <w:tcBorders>
              <w:left w:val="nil"/>
              <w:bottom w:val="nil"/>
              <w:right w:val="nil"/>
            </w:tcBorders>
            <w:shd w:val="clear" w:color="auto" w:fill="auto"/>
            <w:noWrap/>
            <w:vAlign w:val="center"/>
          </w:tcPr>
          <w:p w14:paraId="77B1DF3E" w14:textId="2EE960F3"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13.6</w:t>
            </w:r>
          </w:p>
        </w:tc>
        <w:tc>
          <w:tcPr>
            <w:tcW w:w="842" w:type="dxa"/>
            <w:tcBorders>
              <w:left w:val="nil"/>
              <w:bottom w:val="nil"/>
              <w:right w:val="nil"/>
            </w:tcBorders>
            <w:shd w:val="clear" w:color="auto" w:fill="auto"/>
            <w:noWrap/>
            <w:vAlign w:val="center"/>
          </w:tcPr>
          <w:p w14:paraId="7DCE3778" w14:textId="4A390FE3"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13.8</w:t>
            </w:r>
          </w:p>
        </w:tc>
        <w:tc>
          <w:tcPr>
            <w:tcW w:w="1035" w:type="dxa"/>
            <w:tcBorders>
              <w:left w:val="nil"/>
              <w:bottom w:val="nil"/>
              <w:right w:val="nil"/>
            </w:tcBorders>
            <w:shd w:val="clear" w:color="auto" w:fill="auto"/>
            <w:noWrap/>
            <w:vAlign w:val="center"/>
          </w:tcPr>
          <w:p w14:paraId="6B32F0CD" w14:textId="77777777" w:rsidR="00492BCF" w:rsidRPr="00D30A19" w:rsidRDefault="00492BCF" w:rsidP="00492BCF">
            <w:pPr>
              <w:jc w:val="center"/>
              <w:rPr>
                <w:rFonts w:eastAsia="Times New Roman" w:cs="Times New Roman"/>
                <w:color w:val="000000"/>
                <w:sz w:val="20"/>
                <w:szCs w:val="20"/>
              </w:rPr>
            </w:pPr>
          </w:p>
        </w:tc>
        <w:tc>
          <w:tcPr>
            <w:tcW w:w="1690" w:type="dxa"/>
            <w:tcBorders>
              <w:left w:val="nil"/>
              <w:bottom w:val="nil"/>
              <w:right w:val="nil"/>
            </w:tcBorders>
            <w:vAlign w:val="center"/>
          </w:tcPr>
          <w:p w14:paraId="1C4CCC34" w14:textId="77777777" w:rsidR="00492BCF" w:rsidRPr="00D30A19" w:rsidRDefault="00492BCF" w:rsidP="00492BCF">
            <w:pPr>
              <w:jc w:val="center"/>
              <w:rPr>
                <w:rFonts w:eastAsia="Times New Roman" w:cs="Times New Roman"/>
                <w:color w:val="000000"/>
                <w:sz w:val="20"/>
                <w:szCs w:val="20"/>
              </w:rPr>
            </w:pPr>
          </w:p>
        </w:tc>
        <w:tc>
          <w:tcPr>
            <w:tcW w:w="1035" w:type="dxa"/>
            <w:tcBorders>
              <w:left w:val="nil"/>
              <w:bottom w:val="nil"/>
              <w:right w:val="nil"/>
            </w:tcBorders>
            <w:shd w:val="clear" w:color="auto" w:fill="auto"/>
            <w:noWrap/>
            <w:vAlign w:val="center"/>
          </w:tcPr>
          <w:p w14:paraId="4942B7BD" w14:textId="0DB2C18E"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32.1</w:t>
            </w:r>
          </w:p>
        </w:tc>
        <w:tc>
          <w:tcPr>
            <w:tcW w:w="990" w:type="dxa"/>
            <w:tcBorders>
              <w:left w:val="nil"/>
              <w:bottom w:val="nil"/>
              <w:right w:val="nil"/>
            </w:tcBorders>
            <w:shd w:val="clear" w:color="auto" w:fill="auto"/>
            <w:noWrap/>
            <w:vAlign w:val="center"/>
          </w:tcPr>
          <w:p w14:paraId="1F8FA720" w14:textId="1DB82EB1"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12.5</w:t>
            </w:r>
          </w:p>
        </w:tc>
        <w:tc>
          <w:tcPr>
            <w:tcW w:w="915" w:type="dxa"/>
            <w:tcBorders>
              <w:left w:val="nil"/>
              <w:bottom w:val="nil"/>
              <w:right w:val="nil"/>
            </w:tcBorders>
            <w:shd w:val="clear" w:color="auto" w:fill="auto"/>
            <w:noWrap/>
            <w:vAlign w:val="center"/>
          </w:tcPr>
          <w:p w14:paraId="650B4BD1" w14:textId="77777777" w:rsidR="00492BCF" w:rsidRPr="00D30A19" w:rsidRDefault="00492BCF" w:rsidP="00492BCF">
            <w:pPr>
              <w:jc w:val="center"/>
              <w:rPr>
                <w:rFonts w:eastAsia="Times New Roman" w:cs="Times New Roman"/>
                <w:color w:val="000000"/>
                <w:sz w:val="20"/>
                <w:szCs w:val="20"/>
              </w:rPr>
            </w:pPr>
          </w:p>
        </w:tc>
        <w:tc>
          <w:tcPr>
            <w:tcW w:w="1610" w:type="dxa"/>
            <w:tcBorders>
              <w:left w:val="nil"/>
              <w:bottom w:val="nil"/>
              <w:right w:val="nil"/>
            </w:tcBorders>
            <w:vAlign w:val="center"/>
          </w:tcPr>
          <w:p w14:paraId="7D687EEB" w14:textId="77777777" w:rsidR="00492BCF" w:rsidRPr="00D30A19" w:rsidRDefault="00492BCF" w:rsidP="00492BCF">
            <w:pPr>
              <w:jc w:val="center"/>
              <w:rPr>
                <w:rFonts w:eastAsia="Times New Roman" w:cs="Times New Roman"/>
                <w:color w:val="000000"/>
                <w:sz w:val="20"/>
                <w:szCs w:val="20"/>
              </w:rPr>
            </w:pPr>
          </w:p>
        </w:tc>
      </w:tr>
      <w:tr w:rsidR="00492BCF" w:rsidRPr="00D30A19" w14:paraId="65C80C7F" w14:textId="77777777" w:rsidTr="0070757D">
        <w:trPr>
          <w:trHeight w:val="300"/>
        </w:trPr>
        <w:tc>
          <w:tcPr>
            <w:tcW w:w="2448" w:type="dxa"/>
            <w:tcBorders>
              <w:left w:val="nil"/>
              <w:bottom w:val="nil"/>
              <w:right w:val="nil"/>
            </w:tcBorders>
            <w:shd w:val="clear" w:color="auto" w:fill="auto"/>
            <w:noWrap/>
            <w:vAlign w:val="bottom"/>
          </w:tcPr>
          <w:p w14:paraId="3FDC596E" w14:textId="77777777" w:rsidR="00492BCF" w:rsidRPr="00D30A19" w:rsidRDefault="00492BCF" w:rsidP="00492BCF">
            <w:pPr>
              <w:rPr>
                <w:rFonts w:eastAsia="Times New Roman" w:cs="Times New Roman"/>
                <w:color w:val="000000"/>
                <w:sz w:val="20"/>
                <w:szCs w:val="20"/>
              </w:rPr>
            </w:pPr>
            <w:r w:rsidRPr="00D30A19">
              <w:rPr>
                <w:rFonts w:eastAsia="Times New Roman" w:cs="Times New Roman"/>
                <w:color w:val="000000"/>
                <w:sz w:val="20"/>
                <w:szCs w:val="20"/>
              </w:rPr>
              <w:t>Internally displaced by conflict or natural disaster</w:t>
            </w:r>
          </w:p>
        </w:tc>
        <w:tc>
          <w:tcPr>
            <w:tcW w:w="810" w:type="dxa"/>
            <w:tcBorders>
              <w:left w:val="nil"/>
              <w:bottom w:val="nil"/>
              <w:right w:val="nil"/>
            </w:tcBorders>
            <w:shd w:val="clear" w:color="auto" w:fill="auto"/>
            <w:noWrap/>
            <w:vAlign w:val="center"/>
          </w:tcPr>
          <w:p w14:paraId="035F97D9" w14:textId="453D04A1"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11.3</w:t>
            </w:r>
          </w:p>
        </w:tc>
        <w:tc>
          <w:tcPr>
            <w:tcW w:w="842" w:type="dxa"/>
            <w:tcBorders>
              <w:left w:val="nil"/>
              <w:bottom w:val="nil"/>
              <w:right w:val="nil"/>
            </w:tcBorders>
            <w:shd w:val="clear" w:color="auto" w:fill="auto"/>
            <w:noWrap/>
            <w:vAlign w:val="center"/>
          </w:tcPr>
          <w:p w14:paraId="05510CDE" w14:textId="50E76DE1"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13.8</w:t>
            </w:r>
          </w:p>
        </w:tc>
        <w:tc>
          <w:tcPr>
            <w:tcW w:w="1035" w:type="dxa"/>
            <w:tcBorders>
              <w:left w:val="nil"/>
              <w:bottom w:val="nil"/>
              <w:right w:val="nil"/>
            </w:tcBorders>
            <w:shd w:val="clear" w:color="auto" w:fill="auto"/>
            <w:noWrap/>
            <w:vAlign w:val="center"/>
          </w:tcPr>
          <w:p w14:paraId="11675A7F" w14:textId="596F1EF6"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0.68</w:t>
            </w:r>
          </w:p>
        </w:tc>
        <w:tc>
          <w:tcPr>
            <w:tcW w:w="1690" w:type="dxa"/>
            <w:tcBorders>
              <w:left w:val="nil"/>
              <w:bottom w:val="nil"/>
              <w:right w:val="nil"/>
            </w:tcBorders>
            <w:vAlign w:val="center"/>
          </w:tcPr>
          <w:p w14:paraId="4507764E" w14:textId="459BE8AC" w:rsidR="00492BCF" w:rsidRPr="00D30A19" w:rsidRDefault="00492BCF" w:rsidP="00492BCF">
            <w:pPr>
              <w:jc w:val="center"/>
              <w:rPr>
                <w:rFonts w:eastAsia="Times New Roman" w:cs="Times New Roman"/>
                <w:color w:val="000000"/>
                <w:sz w:val="20"/>
                <w:szCs w:val="20"/>
              </w:rPr>
            </w:pPr>
          </w:p>
        </w:tc>
        <w:tc>
          <w:tcPr>
            <w:tcW w:w="1035" w:type="dxa"/>
            <w:tcBorders>
              <w:left w:val="nil"/>
              <w:bottom w:val="nil"/>
              <w:right w:val="nil"/>
            </w:tcBorders>
            <w:shd w:val="clear" w:color="auto" w:fill="auto"/>
            <w:noWrap/>
            <w:vAlign w:val="center"/>
          </w:tcPr>
          <w:p w14:paraId="4A5262B4" w14:textId="3DE4086E"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14.4</w:t>
            </w:r>
          </w:p>
        </w:tc>
        <w:tc>
          <w:tcPr>
            <w:tcW w:w="990" w:type="dxa"/>
            <w:tcBorders>
              <w:left w:val="nil"/>
              <w:bottom w:val="nil"/>
              <w:right w:val="nil"/>
            </w:tcBorders>
            <w:shd w:val="clear" w:color="auto" w:fill="auto"/>
            <w:noWrap/>
            <w:vAlign w:val="center"/>
          </w:tcPr>
          <w:p w14:paraId="55A18176" w14:textId="36C8D126"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12.5</w:t>
            </w:r>
          </w:p>
        </w:tc>
        <w:tc>
          <w:tcPr>
            <w:tcW w:w="915" w:type="dxa"/>
            <w:tcBorders>
              <w:left w:val="nil"/>
              <w:bottom w:val="nil"/>
              <w:right w:val="nil"/>
            </w:tcBorders>
            <w:shd w:val="clear" w:color="auto" w:fill="auto"/>
            <w:noWrap/>
            <w:vAlign w:val="center"/>
          </w:tcPr>
          <w:p w14:paraId="2FF05F30" w14:textId="65F8E98F"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0.73</w:t>
            </w:r>
          </w:p>
        </w:tc>
        <w:tc>
          <w:tcPr>
            <w:tcW w:w="1610" w:type="dxa"/>
            <w:tcBorders>
              <w:left w:val="nil"/>
              <w:bottom w:val="nil"/>
              <w:right w:val="nil"/>
            </w:tcBorders>
            <w:vAlign w:val="center"/>
          </w:tcPr>
          <w:p w14:paraId="33808DAE" w14:textId="553AE4C7" w:rsidR="00492BCF" w:rsidRPr="00D30A19" w:rsidRDefault="00492BCF" w:rsidP="00492BCF">
            <w:pPr>
              <w:jc w:val="center"/>
              <w:rPr>
                <w:rFonts w:eastAsia="Times New Roman" w:cs="Times New Roman"/>
                <w:color w:val="000000"/>
                <w:sz w:val="20"/>
                <w:szCs w:val="20"/>
              </w:rPr>
            </w:pPr>
          </w:p>
        </w:tc>
      </w:tr>
      <w:tr w:rsidR="00492BCF" w:rsidRPr="00D30A19" w14:paraId="49CC8571" w14:textId="77777777" w:rsidTr="00694030">
        <w:trPr>
          <w:trHeight w:val="300"/>
        </w:trPr>
        <w:tc>
          <w:tcPr>
            <w:tcW w:w="2448" w:type="dxa"/>
            <w:tcBorders>
              <w:left w:val="nil"/>
              <w:bottom w:val="nil"/>
              <w:right w:val="nil"/>
            </w:tcBorders>
            <w:shd w:val="clear" w:color="auto" w:fill="auto"/>
            <w:noWrap/>
            <w:vAlign w:val="bottom"/>
            <w:hideMark/>
          </w:tcPr>
          <w:p w14:paraId="46945E7F" w14:textId="77777777" w:rsidR="00492BCF" w:rsidRPr="00D30A19" w:rsidRDefault="00492BCF" w:rsidP="00492BCF">
            <w:pPr>
              <w:rPr>
                <w:rFonts w:eastAsia="Times New Roman" w:cs="Times New Roman"/>
                <w:color w:val="000000"/>
                <w:sz w:val="20"/>
                <w:szCs w:val="20"/>
              </w:rPr>
            </w:pPr>
            <w:r w:rsidRPr="00D30A19">
              <w:rPr>
                <w:rFonts w:eastAsia="Times New Roman" w:cs="Times New Roman"/>
                <w:color w:val="000000"/>
                <w:sz w:val="20"/>
                <w:szCs w:val="20"/>
              </w:rPr>
              <w:t>Any School</w:t>
            </w:r>
          </w:p>
        </w:tc>
        <w:tc>
          <w:tcPr>
            <w:tcW w:w="810" w:type="dxa"/>
            <w:tcBorders>
              <w:left w:val="nil"/>
              <w:bottom w:val="nil"/>
              <w:right w:val="nil"/>
            </w:tcBorders>
            <w:shd w:val="clear" w:color="auto" w:fill="auto"/>
            <w:noWrap/>
            <w:vAlign w:val="center"/>
          </w:tcPr>
          <w:p w14:paraId="44F9F95D" w14:textId="067A5FF4"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64.4</w:t>
            </w:r>
          </w:p>
        </w:tc>
        <w:tc>
          <w:tcPr>
            <w:tcW w:w="842" w:type="dxa"/>
            <w:tcBorders>
              <w:left w:val="nil"/>
              <w:bottom w:val="nil"/>
              <w:right w:val="nil"/>
            </w:tcBorders>
            <w:shd w:val="clear" w:color="auto" w:fill="auto"/>
            <w:noWrap/>
            <w:vAlign w:val="center"/>
          </w:tcPr>
          <w:p w14:paraId="44E04CB6" w14:textId="1FBFC971"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62.1</w:t>
            </w:r>
          </w:p>
        </w:tc>
        <w:tc>
          <w:tcPr>
            <w:tcW w:w="1035" w:type="dxa"/>
            <w:tcBorders>
              <w:left w:val="nil"/>
              <w:bottom w:val="nil"/>
              <w:right w:val="nil"/>
            </w:tcBorders>
            <w:shd w:val="clear" w:color="auto" w:fill="auto"/>
            <w:noWrap/>
            <w:vAlign w:val="center"/>
          </w:tcPr>
          <w:p w14:paraId="6BEBB97B" w14:textId="5951DC0A"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0.80</w:t>
            </w:r>
          </w:p>
        </w:tc>
        <w:tc>
          <w:tcPr>
            <w:tcW w:w="1690" w:type="dxa"/>
            <w:tcBorders>
              <w:left w:val="nil"/>
              <w:bottom w:val="nil"/>
              <w:right w:val="nil"/>
            </w:tcBorders>
            <w:vAlign w:val="center"/>
          </w:tcPr>
          <w:p w14:paraId="4D379BF1" w14:textId="77777777" w:rsidR="00492BCF" w:rsidRPr="00D30A19" w:rsidRDefault="00492BCF" w:rsidP="00492BCF">
            <w:pPr>
              <w:jc w:val="center"/>
              <w:rPr>
                <w:rFonts w:eastAsia="Times New Roman" w:cs="Times New Roman"/>
                <w:color w:val="000000"/>
                <w:sz w:val="20"/>
                <w:szCs w:val="20"/>
              </w:rPr>
            </w:pPr>
          </w:p>
        </w:tc>
        <w:tc>
          <w:tcPr>
            <w:tcW w:w="1035" w:type="dxa"/>
            <w:tcBorders>
              <w:left w:val="nil"/>
              <w:bottom w:val="nil"/>
              <w:right w:val="nil"/>
            </w:tcBorders>
            <w:shd w:val="clear" w:color="auto" w:fill="auto"/>
            <w:noWrap/>
            <w:vAlign w:val="center"/>
          </w:tcPr>
          <w:p w14:paraId="69665AEB" w14:textId="3DF5157F"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47.9</w:t>
            </w:r>
          </w:p>
        </w:tc>
        <w:tc>
          <w:tcPr>
            <w:tcW w:w="990" w:type="dxa"/>
            <w:tcBorders>
              <w:left w:val="nil"/>
              <w:bottom w:val="nil"/>
              <w:right w:val="nil"/>
            </w:tcBorders>
            <w:shd w:val="clear" w:color="auto" w:fill="auto"/>
            <w:noWrap/>
            <w:vAlign w:val="center"/>
          </w:tcPr>
          <w:p w14:paraId="16BAD891" w14:textId="7E467D6D"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52.1</w:t>
            </w:r>
          </w:p>
        </w:tc>
        <w:tc>
          <w:tcPr>
            <w:tcW w:w="915" w:type="dxa"/>
            <w:tcBorders>
              <w:left w:val="nil"/>
              <w:bottom w:val="nil"/>
              <w:right w:val="nil"/>
            </w:tcBorders>
            <w:shd w:val="clear" w:color="auto" w:fill="auto"/>
            <w:noWrap/>
            <w:vAlign w:val="center"/>
          </w:tcPr>
          <w:p w14:paraId="1912FB6F" w14:textId="7146CC0F"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0.60</w:t>
            </w:r>
          </w:p>
        </w:tc>
        <w:tc>
          <w:tcPr>
            <w:tcW w:w="1610" w:type="dxa"/>
            <w:tcBorders>
              <w:left w:val="nil"/>
              <w:bottom w:val="nil"/>
              <w:right w:val="nil"/>
            </w:tcBorders>
            <w:vAlign w:val="center"/>
          </w:tcPr>
          <w:p w14:paraId="0844931D" w14:textId="77777777" w:rsidR="00492BCF" w:rsidRPr="00D30A19" w:rsidRDefault="00492BCF" w:rsidP="00492BCF">
            <w:pPr>
              <w:jc w:val="center"/>
              <w:rPr>
                <w:rFonts w:eastAsia="Times New Roman" w:cs="Times New Roman"/>
                <w:color w:val="000000"/>
                <w:sz w:val="20"/>
                <w:szCs w:val="20"/>
              </w:rPr>
            </w:pPr>
          </w:p>
        </w:tc>
      </w:tr>
      <w:tr w:rsidR="00492BCF" w:rsidRPr="00D30A19" w14:paraId="4CC9D794" w14:textId="77777777" w:rsidTr="00694030">
        <w:trPr>
          <w:trHeight w:val="333"/>
        </w:trPr>
        <w:tc>
          <w:tcPr>
            <w:tcW w:w="2448" w:type="dxa"/>
            <w:tcBorders>
              <w:top w:val="nil"/>
              <w:left w:val="nil"/>
              <w:bottom w:val="nil"/>
              <w:right w:val="nil"/>
            </w:tcBorders>
            <w:shd w:val="clear" w:color="auto" w:fill="auto"/>
            <w:noWrap/>
            <w:vAlign w:val="bottom"/>
            <w:hideMark/>
          </w:tcPr>
          <w:p w14:paraId="46282BF3" w14:textId="77777777" w:rsidR="00492BCF" w:rsidRPr="00D30A19" w:rsidRDefault="00492BCF" w:rsidP="00492BCF">
            <w:pPr>
              <w:rPr>
                <w:rFonts w:eastAsia="Times New Roman" w:cs="Times New Roman"/>
                <w:color w:val="000000"/>
                <w:sz w:val="20"/>
                <w:szCs w:val="20"/>
              </w:rPr>
            </w:pPr>
            <w:r w:rsidRPr="00D30A19">
              <w:rPr>
                <w:rFonts w:eastAsia="Times New Roman" w:cs="Times New Roman"/>
                <w:color w:val="000000"/>
                <w:sz w:val="20"/>
                <w:szCs w:val="20"/>
              </w:rPr>
              <w:t>Currently Working</w:t>
            </w:r>
          </w:p>
        </w:tc>
        <w:tc>
          <w:tcPr>
            <w:tcW w:w="810" w:type="dxa"/>
            <w:tcBorders>
              <w:top w:val="nil"/>
              <w:left w:val="nil"/>
              <w:bottom w:val="nil"/>
              <w:right w:val="nil"/>
            </w:tcBorders>
            <w:shd w:val="clear" w:color="auto" w:fill="auto"/>
            <w:noWrap/>
            <w:vAlign w:val="center"/>
          </w:tcPr>
          <w:p w14:paraId="0E2AD256" w14:textId="1703B57C"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10.8</w:t>
            </w:r>
          </w:p>
        </w:tc>
        <w:tc>
          <w:tcPr>
            <w:tcW w:w="842" w:type="dxa"/>
            <w:tcBorders>
              <w:top w:val="nil"/>
              <w:left w:val="nil"/>
              <w:bottom w:val="nil"/>
              <w:right w:val="nil"/>
            </w:tcBorders>
            <w:shd w:val="clear" w:color="auto" w:fill="auto"/>
            <w:noWrap/>
            <w:vAlign w:val="center"/>
          </w:tcPr>
          <w:p w14:paraId="1BD3E48B" w14:textId="04562207"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7.4</w:t>
            </w:r>
          </w:p>
        </w:tc>
        <w:tc>
          <w:tcPr>
            <w:tcW w:w="1035" w:type="dxa"/>
            <w:tcBorders>
              <w:top w:val="nil"/>
              <w:left w:val="nil"/>
              <w:bottom w:val="nil"/>
              <w:right w:val="nil"/>
            </w:tcBorders>
            <w:shd w:val="clear" w:color="auto" w:fill="auto"/>
            <w:noWrap/>
            <w:vAlign w:val="center"/>
          </w:tcPr>
          <w:p w14:paraId="2AF35DEC" w14:textId="57553755"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0.58</w:t>
            </w:r>
          </w:p>
        </w:tc>
        <w:tc>
          <w:tcPr>
            <w:tcW w:w="1690" w:type="dxa"/>
            <w:tcBorders>
              <w:top w:val="nil"/>
              <w:left w:val="nil"/>
              <w:bottom w:val="nil"/>
              <w:right w:val="nil"/>
            </w:tcBorders>
            <w:vAlign w:val="center"/>
          </w:tcPr>
          <w:p w14:paraId="5566EDC4" w14:textId="42A17B3F" w:rsidR="00492BCF" w:rsidRPr="00D30A19" w:rsidRDefault="00492BCF" w:rsidP="00492BCF">
            <w:pPr>
              <w:jc w:val="center"/>
              <w:rPr>
                <w:rFonts w:eastAsia="Times New Roman" w:cs="Times New Roman"/>
                <w:color w:val="000000"/>
                <w:sz w:val="20"/>
                <w:szCs w:val="20"/>
              </w:rPr>
            </w:pPr>
          </w:p>
        </w:tc>
        <w:tc>
          <w:tcPr>
            <w:tcW w:w="1035" w:type="dxa"/>
            <w:tcBorders>
              <w:top w:val="nil"/>
              <w:left w:val="nil"/>
              <w:bottom w:val="nil"/>
              <w:right w:val="nil"/>
            </w:tcBorders>
            <w:shd w:val="clear" w:color="auto" w:fill="auto"/>
            <w:noWrap/>
            <w:vAlign w:val="center"/>
          </w:tcPr>
          <w:p w14:paraId="68BC5988" w14:textId="440F5941"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11.3</w:t>
            </w:r>
          </w:p>
        </w:tc>
        <w:tc>
          <w:tcPr>
            <w:tcW w:w="990" w:type="dxa"/>
            <w:tcBorders>
              <w:top w:val="nil"/>
              <w:left w:val="nil"/>
              <w:bottom w:val="nil"/>
              <w:right w:val="nil"/>
            </w:tcBorders>
            <w:shd w:val="clear" w:color="auto" w:fill="auto"/>
            <w:noWrap/>
            <w:vAlign w:val="center"/>
          </w:tcPr>
          <w:p w14:paraId="1CC3B4BD" w14:textId="785C715C"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20.8</w:t>
            </w:r>
          </w:p>
        </w:tc>
        <w:tc>
          <w:tcPr>
            <w:tcW w:w="915" w:type="dxa"/>
            <w:tcBorders>
              <w:top w:val="nil"/>
              <w:left w:val="nil"/>
              <w:bottom w:val="nil"/>
              <w:right w:val="nil"/>
            </w:tcBorders>
            <w:shd w:val="clear" w:color="auto" w:fill="auto"/>
            <w:noWrap/>
            <w:vAlign w:val="center"/>
          </w:tcPr>
          <w:p w14:paraId="1AF97394" w14:textId="0D75E144"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0.08</w:t>
            </w:r>
          </w:p>
        </w:tc>
        <w:tc>
          <w:tcPr>
            <w:tcW w:w="1610" w:type="dxa"/>
            <w:tcBorders>
              <w:top w:val="nil"/>
              <w:left w:val="nil"/>
              <w:bottom w:val="nil"/>
              <w:right w:val="nil"/>
            </w:tcBorders>
            <w:vAlign w:val="center"/>
          </w:tcPr>
          <w:p w14:paraId="6ED3C217" w14:textId="10B6E775"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2.0 (0.4-9.3)</w:t>
            </w:r>
          </w:p>
        </w:tc>
      </w:tr>
      <w:tr w:rsidR="00492BCF" w:rsidRPr="00D30A19" w14:paraId="0EBADB18" w14:textId="77777777" w:rsidTr="00694030">
        <w:trPr>
          <w:trHeight w:val="300"/>
        </w:trPr>
        <w:tc>
          <w:tcPr>
            <w:tcW w:w="2448" w:type="dxa"/>
            <w:tcBorders>
              <w:top w:val="nil"/>
              <w:left w:val="nil"/>
              <w:bottom w:val="nil"/>
              <w:right w:val="nil"/>
            </w:tcBorders>
            <w:shd w:val="clear" w:color="auto" w:fill="auto"/>
            <w:noWrap/>
            <w:vAlign w:val="bottom"/>
            <w:hideMark/>
          </w:tcPr>
          <w:p w14:paraId="76601FE7" w14:textId="77777777" w:rsidR="00492BCF" w:rsidRPr="00D30A19" w:rsidRDefault="00492BCF" w:rsidP="00492BCF">
            <w:pPr>
              <w:rPr>
                <w:rFonts w:eastAsia="Times New Roman" w:cs="Times New Roman"/>
                <w:color w:val="000000"/>
                <w:sz w:val="20"/>
                <w:szCs w:val="20"/>
              </w:rPr>
            </w:pPr>
            <w:r w:rsidRPr="00D30A19">
              <w:rPr>
                <w:rFonts w:eastAsia="Times New Roman" w:cs="Times New Roman"/>
                <w:color w:val="000000"/>
                <w:sz w:val="20"/>
                <w:szCs w:val="20"/>
              </w:rPr>
              <w:t>Scale of having enough dollars each month to…</w:t>
            </w:r>
          </w:p>
        </w:tc>
        <w:tc>
          <w:tcPr>
            <w:tcW w:w="810" w:type="dxa"/>
            <w:tcBorders>
              <w:top w:val="nil"/>
              <w:left w:val="nil"/>
              <w:bottom w:val="nil"/>
              <w:right w:val="nil"/>
            </w:tcBorders>
            <w:shd w:val="clear" w:color="auto" w:fill="auto"/>
            <w:noWrap/>
            <w:vAlign w:val="center"/>
          </w:tcPr>
          <w:p w14:paraId="60B4EAA2" w14:textId="77777777" w:rsidR="00492BCF" w:rsidRPr="00D30A19" w:rsidRDefault="00492BCF" w:rsidP="00492BCF">
            <w:pPr>
              <w:jc w:val="center"/>
              <w:rPr>
                <w:rFonts w:eastAsia="Times New Roman" w:cs="Times New Roman"/>
                <w:color w:val="000000"/>
                <w:sz w:val="20"/>
                <w:szCs w:val="20"/>
              </w:rPr>
            </w:pPr>
          </w:p>
        </w:tc>
        <w:tc>
          <w:tcPr>
            <w:tcW w:w="842" w:type="dxa"/>
            <w:tcBorders>
              <w:top w:val="nil"/>
              <w:left w:val="nil"/>
              <w:bottom w:val="nil"/>
              <w:right w:val="nil"/>
            </w:tcBorders>
            <w:shd w:val="clear" w:color="auto" w:fill="auto"/>
            <w:noWrap/>
            <w:vAlign w:val="center"/>
          </w:tcPr>
          <w:p w14:paraId="179A43A9" w14:textId="77777777" w:rsidR="00492BCF" w:rsidRPr="00D30A19" w:rsidRDefault="00492BCF" w:rsidP="00492BCF">
            <w:pPr>
              <w:jc w:val="center"/>
              <w:rPr>
                <w:rFonts w:eastAsia="Times New Roman" w:cs="Times New Roman"/>
                <w:sz w:val="20"/>
                <w:szCs w:val="20"/>
              </w:rPr>
            </w:pPr>
          </w:p>
        </w:tc>
        <w:tc>
          <w:tcPr>
            <w:tcW w:w="1035" w:type="dxa"/>
            <w:tcBorders>
              <w:top w:val="nil"/>
              <w:left w:val="nil"/>
              <w:bottom w:val="nil"/>
              <w:right w:val="nil"/>
            </w:tcBorders>
            <w:shd w:val="clear" w:color="auto" w:fill="auto"/>
            <w:noWrap/>
            <w:vAlign w:val="center"/>
          </w:tcPr>
          <w:p w14:paraId="14227912" w14:textId="439A18C2" w:rsidR="00492BCF" w:rsidRPr="00D30A19" w:rsidRDefault="00492BCF" w:rsidP="00492BCF">
            <w:pPr>
              <w:jc w:val="center"/>
              <w:rPr>
                <w:rFonts w:eastAsia="Times New Roman" w:cs="Times New Roman"/>
                <w:sz w:val="20"/>
                <w:szCs w:val="20"/>
              </w:rPr>
            </w:pPr>
            <w:r w:rsidRPr="00D30A19">
              <w:rPr>
                <w:rFonts w:eastAsia="Times New Roman" w:cs="Times New Roman"/>
                <w:sz w:val="20"/>
                <w:szCs w:val="20"/>
              </w:rPr>
              <w:t>0.67</w:t>
            </w:r>
          </w:p>
        </w:tc>
        <w:tc>
          <w:tcPr>
            <w:tcW w:w="1690" w:type="dxa"/>
            <w:tcBorders>
              <w:top w:val="nil"/>
              <w:left w:val="nil"/>
              <w:bottom w:val="nil"/>
              <w:right w:val="nil"/>
            </w:tcBorders>
            <w:vAlign w:val="center"/>
          </w:tcPr>
          <w:p w14:paraId="098B76BE" w14:textId="77777777" w:rsidR="00492BCF" w:rsidRPr="00D30A19" w:rsidRDefault="00492BCF" w:rsidP="00492BCF">
            <w:pPr>
              <w:jc w:val="center"/>
              <w:rPr>
                <w:rFonts w:eastAsia="Times New Roman" w:cs="Times New Roman"/>
                <w:sz w:val="20"/>
                <w:szCs w:val="20"/>
              </w:rPr>
            </w:pPr>
          </w:p>
        </w:tc>
        <w:tc>
          <w:tcPr>
            <w:tcW w:w="1035" w:type="dxa"/>
            <w:tcBorders>
              <w:top w:val="nil"/>
              <w:left w:val="nil"/>
              <w:bottom w:val="nil"/>
              <w:right w:val="nil"/>
            </w:tcBorders>
            <w:shd w:val="clear" w:color="auto" w:fill="auto"/>
            <w:noWrap/>
            <w:vAlign w:val="center"/>
          </w:tcPr>
          <w:p w14:paraId="46570A46" w14:textId="77777777" w:rsidR="00492BCF" w:rsidRPr="00D30A19" w:rsidRDefault="00492BCF" w:rsidP="00492BCF">
            <w:pPr>
              <w:jc w:val="center"/>
              <w:rPr>
                <w:rFonts w:eastAsia="Times New Roman" w:cs="Times New Roman"/>
                <w:sz w:val="20"/>
                <w:szCs w:val="20"/>
              </w:rPr>
            </w:pPr>
          </w:p>
        </w:tc>
        <w:tc>
          <w:tcPr>
            <w:tcW w:w="990" w:type="dxa"/>
            <w:tcBorders>
              <w:top w:val="nil"/>
              <w:left w:val="nil"/>
              <w:bottom w:val="nil"/>
              <w:right w:val="nil"/>
            </w:tcBorders>
            <w:shd w:val="clear" w:color="auto" w:fill="auto"/>
            <w:noWrap/>
            <w:vAlign w:val="center"/>
          </w:tcPr>
          <w:p w14:paraId="14320290" w14:textId="77777777" w:rsidR="00492BCF" w:rsidRPr="00D30A19" w:rsidRDefault="00492BCF" w:rsidP="00492BCF">
            <w:pPr>
              <w:jc w:val="center"/>
              <w:rPr>
                <w:rFonts w:eastAsia="Times New Roman" w:cs="Times New Roman"/>
                <w:sz w:val="20"/>
                <w:szCs w:val="20"/>
              </w:rPr>
            </w:pPr>
          </w:p>
        </w:tc>
        <w:tc>
          <w:tcPr>
            <w:tcW w:w="915" w:type="dxa"/>
            <w:tcBorders>
              <w:top w:val="nil"/>
              <w:left w:val="nil"/>
              <w:bottom w:val="nil"/>
              <w:right w:val="nil"/>
            </w:tcBorders>
            <w:shd w:val="clear" w:color="auto" w:fill="auto"/>
            <w:noWrap/>
            <w:vAlign w:val="center"/>
          </w:tcPr>
          <w:p w14:paraId="5D990DB3" w14:textId="7E4FB781" w:rsidR="00492BCF" w:rsidRPr="00D30A19" w:rsidRDefault="00266FC6" w:rsidP="00492BCF">
            <w:pPr>
              <w:jc w:val="center"/>
              <w:rPr>
                <w:rFonts w:eastAsia="Times New Roman" w:cs="Times New Roman"/>
                <w:sz w:val="20"/>
                <w:szCs w:val="20"/>
              </w:rPr>
            </w:pPr>
            <w:r w:rsidRPr="00D30A19">
              <w:rPr>
                <w:rFonts w:eastAsia="Times New Roman" w:cs="Times New Roman"/>
                <w:sz w:val="20"/>
                <w:szCs w:val="20"/>
              </w:rPr>
              <w:t>0.05</w:t>
            </w:r>
          </w:p>
        </w:tc>
        <w:tc>
          <w:tcPr>
            <w:tcW w:w="1610" w:type="dxa"/>
            <w:tcBorders>
              <w:top w:val="nil"/>
              <w:left w:val="nil"/>
              <w:bottom w:val="nil"/>
              <w:right w:val="nil"/>
            </w:tcBorders>
            <w:vAlign w:val="center"/>
          </w:tcPr>
          <w:p w14:paraId="53AF7F7E" w14:textId="77777777" w:rsidR="00492BCF" w:rsidRPr="00D30A19" w:rsidRDefault="00492BCF" w:rsidP="00492BCF">
            <w:pPr>
              <w:jc w:val="center"/>
              <w:rPr>
                <w:rFonts w:eastAsia="Times New Roman" w:cs="Times New Roman"/>
                <w:sz w:val="20"/>
                <w:szCs w:val="20"/>
              </w:rPr>
            </w:pPr>
          </w:p>
        </w:tc>
      </w:tr>
      <w:tr w:rsidR="00492BCF" w:rsidRPr="00D30A19" w14:paraId="05032051" w14:textId="77777777" w:rsidTr="00694030">
        <w:trPr>
          <w:trHeight w:val="300"/>
        </w:trPr>
        <w:tc>
          <w:tcPr>
            <w:tcW w:w="2448" w:type="dxa"/>
            <w:tcBorders>
              <w:top w:val="nil"/>
              <w:left w:val="nil"/>
              <w:bottom w:val="nil"/>
              <w:right w:val="nil"/>
            </w:tcBorders>
            <w:shd w:val="clear" w:color="auto" w:fill="auto"/>
            <w:noWrap/>
            <w:vAlign w:val="bottom"/>
            <w:hideMark/>
          </w:tcPr>
          <w:p w14:paraId="3173E4C9" w14:textId="77777777" w:rsidR="00492BCF" w:rsidRPr="00D30A19" w:rsidRDefault="00492BCF" w:rsidP="00492BCF">
            <w:pPr>
              <w:ind w:leftChars="83" w:left="209" w:hangingChars="5" w:hanging="10"/>
              <w:rPr>
                <w:rFonts w:eastAsia="Times New Roman" w:cs="Times New Roman"/>
                <w:color w:val="000000"/>
                <w:sz w:val="20"/>
                <w:szCs w:val="20"/>
              </w:rPr>
            </w:pPr>
            <w:r w:rsidRPr="00D30A19">
              <w:rPr>
                <w:rFonts w:eastAsia="Times New Roman" w:cs="Times New Roman"/>
                <w:color w:val="000000"/>
                <w:sz w:val="20"/>
                <w:szCs w:val="20"/>
              </w:rPr>
              <w:t>Meet basic needs of the family</w:t>
            </w:r>
          </w:p>
        </w:tc>
        <w:tc>
          <w:tcPr>
            <w:tcW w:w="810" w:type="dxa"/>
            <w:tcBorders>
              <w:top w:val="nil"/>
              <w:left w:val="nil"/>
              <w:bottom w:val="nil"/>
              <w:right w:val="nil"/>
            </w:tcBorders>
            <w:shd w:val="clear" w:color="auto" w:fill="auto"/>
            <w:noWrap/>
            <w:vAlign w:val="center"/>
          </w:tcPr>
          <w:p w14:paraId="461CCE48" w14:textId="09B4A478"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38.1</w:t>
            </w:r>
          </w:p>
        </w:tc>
        <w:tc>
          <w:tcPr>
            <w:tcW w:w="842" w:type="dxa"/>
            <w:tcBorders>
              <w:top w:val="nil"/>
              <w:left w:val="nil"/>
              <w:bottom w:val="nil"/>
              <w:right w:val="nil"/>
            </w:tcBorders>
            <w:shd w:val="clear" w:color="auto" w:fill="auto"/>
            <w:noWrap/>
            <w:vAlign w:val="center"/>
          </w:tcPr>
          <w:p w14:paraId="5A228323" w14:textId="721648D6" w:rsidR="00492BCF" w:rsidRPr="00D30A19" w:rsidRDefault="00492BCF" w:rsidP="00492BCF">
            <w:pPr>
              <w:jc w:val="center"/>
              <w:rPr>
                <w:rFonts w:eastAsia="Times New Roman" w:cs="Times New Roman"/>
                <w:color w:val="000000"/>
                <w:sz w:val="20"/>
                <w:szCs w:val="20"/>
              </w:rPr>
            </w:pPr>
            <w:r w:rsidRPr="00D30A19">
              <w:rPr>
                <w:rFonts w:eastAsia="Times New Roman" w:cs="Times New Roman"/>
                <w:color w:val="000000"/>
                <w:sz w:val="20"/>
                <w:szCs w:val="20"/>
              </w:rPr>
              <w:t>52.4</w:t>
            </w:r>
          </w:p>
        </w:tc>
        <w:tc>
          <w:tcPr>
            <w:tcW w:w="1035" w:type="dxa"/>
            <w:tcBorders>
              <w:top w:val="nil"/>
              <w:left w:val="nil"/>
              <w:bottom w:val="nil"/>
              <w:right w:val="nil"/>
            </w:tcBorders>
            <w:shd w:val="clear" w:color="auto" w:fill="auto"/>
            <w:noWrap/>
            <w:vAlign w:val="center"/>
          </w:tcPr>
          <w:p w14:paraId="790DAD87" w14:textId="77777777" w:rsidR="00492BCF" w:rsidRPr="00D30A19" w:rsidRDefault="00492BCF" w:rsidP="00492BCF">
            <w:pPr>
              <w:jc w:val="center"/>
              <w:rPr>
                <w:rFonts w:eastAsia="Times New Roman" w:cs="Times New Roman"/>
                <w:color w:val="000000"/>
                <w:sz w:val="20"/>
                <w:szCs w:val="20"/>
              </w:rPr>
            </w:pPr>
          </w:p>
        </w:tc>
        <w:tc>
          <w:tcPr>
            <w:tcW w:w="1690" w:type="dxa"/>
            <w:tcBorders>
              <w:top w:val="nil"/>
              <w:left w:val="nil"/>
              <w:bottom w:val="nil"/>
              <w:right w:val="nil"/>
            </w:tcBorders>
            <w:vAlign w:val="center"/>
          </w:tcPr>
          <w:p w14:paraId="1CC70FC1" w14:textId="2C2549A5" w:rsidR="00492BCF" w:rsidRPr="00D30A19" w:rsidRDefault="00492BCF" w:rsidP="00492BCF">
            <w:pPr>
              <w:jc w:val="center"/>
              <w:rPr>
                <w:rFonts w:eastAsia="Times New Roman" w:cs="Times New Roman"/>
                <w:color w:val="000000"/>
                <w:sz w:val="20"/>
                <w:szCs w:val="20"/>
              </w:rPr>
            </w:pPr>
          </w:p>
        </w:tc>
        <w:tc>
          <w:tcPr>
            <w:tcW w:w="1035" w:type="dxa"/>
            <w:tcBorders>
              <w:top w:val="nil"/>
              <w:left w:val="nil"/>
              <w:bottom w:val="nil"/>
              <w:right w:val="nil"/>
            </w:tcBorders>
            <w:shd w:val="clear" w:color="auto" w:fill="auto"/>
            <w:noWrap/>
            <w:vAlign w:val="center"/>
          </w:tcPr>
          <w:p w14:paraId="1BB40E65" w14:textId="533FCCD8"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41.2</w:t>
            </w:r>
          </w:p>
        </w:tc>
        <w:tc>
          <w:tcPr>
            <w:tcW w:w="990" w:type="dxa"/>
            <w:tcBorders>
              <w:top w:val="nil"/>
              <w:left w:val="nil"/>
              <w:bottom w:val="nil"/>
              <w:right w:val="nil"/>
            </w:tcBorders>
            <w:shd w:val="clear" w:color="auto" w:fill="auto"/>
            <w:noWrap/>
            <w:vAlign w:val="center"/>
          </w:tcPr>
          <w:p w14:paraId="659903C5" w14:textId="51A25368"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27.7</w:t>
            </w:r>
          </w:p>
        </w:tc>
        <w:tc>
          <w:tcPr>
            <w:tcW w:w="915" w:type="dxa"/>
            <w:tcBorders>
              <w:top w:val="nil"/>
              <w:left w:val="nil"/>
              <w:bottom w:val="nil"/>
              <w:right w:val="nil"/>
            </w:tcBorders>
            <w:shd w:val="clear" w:color="auto" w:fill="auto"/>
            <w:noWrap/>
            <w:vAlign w:val="center"/>
          </w:tcPr>
          <w:p w14:paraId="3A32768E" w14:textId="77777777" w:rsidR="00492BCF" w:rsidRPr="00D30A19" w:rsidRDefault="00492BCF" w:rsidP="00492BCF">
            <w:pPr>
              <w:jc w:val="center"/>
              <w:rPr>
                <w:rFonts w:eastAsia="Times New Roman" w:cs="Times New Roman"/>
                <w:color w:val="000000"/>
                <w:sz w:val="20"/>
                <w:szCs w:val="20"/>
              </w:rPr>
            </w:pPr>
          </w:p>
        </w:tc>
        <w:tc>
          <w:tcPr>
            <w:tcW w:w="1610" w:type="dxa"/>
            <w:tcBorders>
              <w:top w:val="nil"/>
              <w:left w:val="nil"/>
              <w:bottom w:val="nil"/>
              <w:right w:val="nil"/>
            </w:tcBorders>
            <w:vAlign w:val="center"/>
          </w:tcPr>
          <w:p w14:paraId="3CFB0532" w14:textId="60F3B215" w:rsidR="00492BCF" w:rsidRPr="00D30A19" w:rsidRDefault="00266FC6" w:rsidP="00492BCF">
            <w:pPr>
              <w:jc w:val="center"/>
              <w:rPr>
                <w:rFonts w:eastAsia="Times New Roman" w:cs="Times New Roman"/>
                <w:color w:val="000000"/>
                <w:sz w:val="20"/>
                <w:szCs w:val="20"/>
              </w:rPr>
            </w:pPr>
            <w:r w:rsidRPr="00D30A19">
              <w:rPr>
                <w:rFonts w:eastAsia="Times New Roman" w:cs="Times New Roman"/>
                <w:color w:val="000000"/>
                <w:sz w:val="20"/>
                <w:szCs w:val="20"/>
              </w:rPr>
              <w:t>Ref</w:t>
            </w:r>
          </w:p>
        </w:tc>
      </w:tr>
      <w:tr w:rsidR="00266FC6" w:rsidRPr="00D30A19" w14:paraId="372EBA89" w14:textId="77777777" w:rsidTr="00694030">
        <w:trPr>
          <w:trHeight w:val="300"/>
        </w:trPr>
        <w:tc>
          <w:tcPr>
            <w:tcW w:w="2448" w:type="dxa"/>
            <w:tcBorders>
              <w:top w:val="nil"/>
              <w:left w:val="nil"/>
              <w:bottom w:val="nil"/>
              <w:right w:val="nil"/>
            </w:tcBorders>
            <w:shd w:val="clear" w:color="auto" w:fill="auto"/>
            <w:noWrap/>
            <w:vAlign w:val="bottom"/>
            <w:hideMark/>
          </w:tcPr>
          <w:p w14:paraId="63FB6C09" w14:textId="77777777" w:rsidR="00266FC6" w:rsidRPr="00D30A19" w:rsidRDefault="00266FC6" w:rsidP="00266FC6">
            <w:pPr>
              <w:ind w:leftChars="83" w:left="209" w:hangingChars="5" w:hanging="10"/>
              <w:rPr>
                <w:rFonts w:eastAsia="Times New Roman" w:cs="Times New Roman"/>
                <w:color w:val="000000"/>
                <w:sz w:val="20"/>
                <w:szCs w:val="20"/>
              </w:rPr>
            </w:pPr>
            <w:r w:rsidRPr="00D30A19">
              <w:rPr>
                <w:rFonts w:eastAsia="Times New Roman" w:cs="Times New Roman"/>
                <w:color w:val="000000"/>
                <w:sz w:val="20"/>
                <w:szCs w:val="20"/>
              </w:rPr>
              <w:lastRenderedPageBreak/>
              <w:t>Meet basic needs for most but not all of mo.</w:t>
            </w:r>
          </w:p>
        </w:tc>
        <w:tc>
          <w:tcPr>
            <w:tcW w:w="810" w:type="dxa"/>
            <w:tcBorders>
              <w:top w:val="nil"/>
              <w:left w:val="nil"/>
              <w:bottom w:val="nil"/>
              <w:right w:val="nil"/>
            </w:tcBorders>
            <w:shd w:val="clear" w:color="auto" w:fill="auto"/>
            <w:noWrap/>
            <w:vAlign w:val="center"/>
          </w:tcPr>
          <w:p w14:paraId="3F6C8058" w14:textId="59303695"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9.5</w:t>
            </w:r>
          </w:p>
        </w:tc>
        <w:tc>
          <w:tcPr>
            <w:tcW w:w="842" w:type="dxa"/>
            <w:tcBorders>
              <w:top w:val="nil"/>
              <w:left w:val="nil"/>
              <w:bottom w:val="nil"/>
              <w:right w:val="nil"/>
            </w:tcBorders>
            <w:shd w:val="clear" w:color="auto" w:fill="auto"/>
            <w:noWrap/>
            <w:vAlign w:val="center"/>
          </w:tcPr>
          <w:p w14:paraId="40847919" w14:textId="29AAEA3E"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9.5</w:t>
            </w:r>
          </w:p>
        </w:tc>
        <w:tc>
          <w:tcPr>
            <w:tcW w:w="1035" w:type="dxa"/>
            <w:tcBorders>
              <w:top w:val="nil"/>
              <w:left w:val="nil"/>
              <w:bottom w:val="nil"/>
              <w:right w:val="nil"/>
            </w:tcBorders>
            <w:shd w:val="clear" w:color="auto" w:fill="auto"/>
            <w:noWrap/>
            <w:vAlign w:val="center"/>
          </w:tcPr>
          <w:p w14:paraId="352698B6" w14:textId="77777777" w:rsidR="00266FC6" w:rsidRPr="00D30A19" w:rsidRDefault="00266FC6" w:rsidP="00266FC6">
            <w:pPr>
              <w:jc w:val="center"/>
              <w:rPr>
                <w:rFonts w:eastAsia="Times New Roman" w:cs="Times New Roman"/>
                <w:color w:val="000000"/>
                <w:sz w:val="20"/>
                <w:szCs w:val="20"/>
              </w:rPr>
            </w:pPr>
          </w:p>
        </w:tc>
        <w:tc>
          <w:tcPr>
            <w:tcW w:w="1690" w:type="dxa"/>
            <w:tcBorders>
              <w:top w:val="nil"/>
              <w:left w:val="nil"/>
              <w:bottom w:val="nil"/>
              <w:right w:val="nil"/>
            </w:tcBorders>
            <w:vAlign w:val="center"/>
          </w:tcPr>
          <w:p w14:paraId="24BD55C9" w14:textId="6685811B" w:rsidR="00266FC6" w:rsidRPr="00D30A19" w:rsidRDefault="00266FC6" w:rsidP="00266FC6">
            <w:pPr>
              <w:jc w:val="center"/>
              <w:rPr>
                <w:rFonts w:eastAsia="Times New Roman" w:cs="Times New Roman"/>
                <w:color w:val="000000"/>
                <w:sz w:val="20"/>
                <w:szCs w:val="20"/>
              </w:rPr>
            </w:pPr>
          </w:p>
        </w:tc>
        <w:tc>
          <w:tcPr>
            <w:tcW w:w="1035" w:type="dxa"/>
            <w:tcBorders>
              <w:top w:val="nil"/>
              <w:left w:val="nil"/>
              <w:bottom w:val="nil"/>
              <w:right w:val="nil"/>
            </w:tcBorders>
            <w:shd w:val="clear" w:color="auto" w:fill="auto"/>
            <w:noWrap/>
            <w:vAlign w:val="center"/>
          </w:tcPr>
          <w:p w14:paraId="0E90C76E" w14:textId="5B66ADEC"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12.3</w:t>
            </w:r>
          </w:p>
        </w:tc>
        <w:tc>
          <w:tcPr>
            <w:tcW w:w="990" w:type="dxa"/>
            <w:tcBorders>
              <w:top w:val="nil"/>
              <w:left w:val="nil"/>
              <w:bottom w:val="nil"/>
              <w:right w:val="nil"/>
            </w:tcBorders>
            <w:shd w:val="clear" w:color="auto" w:fill="auto"/>
            <w:noWrap/>
            <w:vAlign w:val="center"/>
          </w:tcPr>
          <w:p w14:paraId="633F7E68" w14:textId="0D2B1B37"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14.9</w:t>
            </w:r>
          </w:p>
        </w:tc>
        <w:tc>
          <w:tcPr>
            <w:tcW w:w="915" w:type="dxa"/>
            <w:tcBorders>
              <w:top w:val="nil"/>
              <w:left w:val="nil"/>
              <w:bottom w:val="nil"/>
              <w:right w:val="nil"/>
            </w:tcBorders>
            <w:shd w:val="clear" w:color="auto" w:fill="auto"/>
            <w:noWrap/>
            <w:vAlign w:val="center"/>
          </w:tcPr>
          <w:p w14:paraId="15E14582" w14:textId="77777777" w:rsidR="00266FC6" w:rsidRPr="00D30A19" w:rsidRDefault="00266FC6" w:rsidP="00266FC6">
            <w:pPr>
              <w:jc w:val="center"/>
              <w:rPr>
                <w:rFonts w:eastAsia="Times New Roman" w:cs="Times New Roman"/>
                <w:color w:val="000000"/>
                <w:sz w:val="20"/>
                <w:szCs w:val="20"/>
              </w:rPr>
            </w:pPr>
          </w:p>
        </w:tc>
        <w:tc>
          <w:tcPr>
            <w:tcW w:w="1610" w:type="dxa"/>
            <w:tcBorders>
              <w:top w:val="nil"/>
              <w:left w:val="nil"/>
              <w:bottom w:val="nil"/>
              <w:right w:val="nil"/>
            </w:tcBorders>
            <w:vAlign w:val="center"/>
          </w:tcPr>
          <w:p w14:paraId="7E344B03" w14:textId="5621FD88"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5.0 (1.0-26.4)**</w:t>
            </w:r>
          </w:p>
        </w:tc>
      </w:tr>
      <w:tr w:rsidR="00266FC6" w:rsidRPr="00D30A19" w14:paraId="1A20C3E6" w14:textId="77777777" w:rsidTr="00694030">
        <w:trPr>
          <w:trHeight w:val="300"/>
        </w:trPr>
        <w:tc>
          <w:tcPr>
            <w:tcW w:w="2448" w:type="dxa"/>
            <w:tcBorders>
              <w:top w:val="nil"/>
              <w:left w:val="nil"/>
              <w:bottom w:val="nil"/>
              <w:right w:val="nil"/>
            </w:tcBorders>
            <w:shd w:val="clear" w:color="auto" w:fill="auto"/>
            <w:noWrap/>
            <w:vAlign w:val="bottom"/>
            <w:hideMark/>
          </w:tcPr>
          <w:p w14:paraId="16B6EAC5" w14:textId="77777777" w:rsidR="00266FC6" w:rsidRPr="00D30A19" w:rsidRDefault="00266FC6" w:rsidP="00266FC6">
            <w:pPr>
              <w:ind w:leftChars="83" w:left="209" w:hangingChars="5" w:hanging="10"/>
              <w:rPr>
                <w:rFonts w:eastAsia="Times New Roman" w:cs="Times New Roman"/>
                <w:color w:val="000000"/>
                <w:sz w:val="20"/>
                <w:szCs w:val="20"/>
              </w:rPr>
            </w:pPr>
            <w:r w:rsidRPr="00D30A19">
              <w:rPr>
                <w:rFonts w:eastAsia="Times New Roman" w:cs="Times New Roman"/>
                <w:color w:val="000000"/>
                <w:sz w:val="20"/>
                <w:szCs w:val="20"/>
              </w:rPr>
              <w:t>Meet basic needs for about half of the month</w:t>
            </w:r>
          </w:p>
        </w:tc>
        <w:tc>
          <w:tcPr>
            <w:tcW w:w="810" w:type="dxa"/>
            <w:tcBorders>
              <w:top w:val="nil"/>
              <w:left w:val="nil"/>
              <w:bottom w:val="nil"/>
              <w:right w:val="nil"/>
            </w:tcBorders>
            <w:shd w:val="clear" w:color="auto" w:fill="auto"/>
            <w:noWrap/>
            <w:vAlign w:val="center"/>
          </w:tcPr>
          <w:p w14:paraId="0259489C" w14:textId="1CE90685"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6.7</w:t>
            </w:r>
          </w:p>
        </w:tc>
        <w:tc>
          <w:tcPr>
            <w:tcW w:w="842" w:type="dxa"/>
            <w:tcBorders>
              <w:top w:val="nil"/>
              <w:left w:val="nil"/>
              <w:bottom w:val="nil"/>
              <w:right w:val="nil"/>
            </w:tcBorders>
            <w:shd w:val="clear" w:color="auto" w:fill="auto"/>
            <w:noWrap/>
            <w:vAlign w:val="center"/>
          </w:tcPr>
          <w:p w14:paraId="36432F43" w14:textId="32ABE66C"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4.8</w:t>
            </w:r>
          </w:p>
        </w:tc>
        <w:tc>
          <w:tcPr>
            <w:tcW w:w="1035" w:type="dxa"/>
            <w:tcBorders>
              <w:top w:val="nil"/>
              <w:left w:val="nil"/>
              <w:bottom w:val="nil"/>
              <w:right w:val="nil"/>
            </w:tcBorders>
            <w:shd w:val="clear" w:color="auto" w:fill="auto"/>
            <w:noWrap/>
            <w:vAlign w:val="center"/>
          </w:tcPr>
          <w:p w14:paraId="4A78E5B9" w14:textId="77777777" w:rsidR="00266FC6" w:rsidRPr="00D30A19" w:rsidRDefault="00266FC6" w:rsidP="00266FC6">
            <w:pPr>
              <w:jc w:val="center"/>
              <w:rPr>
                <w:rFonts w:eastAsia="Times New Roman" w:cs="Times New Roman"/>
                <w:color w:val="000000"/>
                <w:sz w:val="20"/>
                <w:szCs w:val="20"/>
              </w:rPr>
            </w:pPr>
          </w:p>
        </w:tc>
        <w:tc>
          <w:tcPr>
            <w:tcW w:w="1690" w:type="dxa"/>
            <w:tcBorders>
              <w:top w:val="nil"/>
              <w:left w:val="nil"/>
              <w:bottom w:val="nil"/>
              <w:right w:val="nil"/>
            </w:tcBorders>
            <w:vAlign w:val="center"/>
          </w:tcPr>
          <w:p w14:paraId="1B11C685" w14:textId="2BE4CAC6" w:rsidR="00266FC6" w:rsidRPr="00D30A19" w:rsidRDefault="00266FC6" w:rsidP="00266FC6">
            <w:pPr>
              <w:jc w:val="center"/>
              <w:rPr>
                <w:rFonts w:eastAsia="Times New Roman" w:cs="Times New Roman"/>
                <w:color w:val="000000"/>
                <w:sz w:val="20"/>
                <w:szCs w:val="20"/>
              </w:rPr>
            </w:pPr>
          </w:p>
        </w:tc>
        <w:tc>
          <w:tcPr>
            <w:tcW w:w="1035" w:type="dxa"/>
            <w:tcBorders>
              <w:top w:val="nil"/>
              <w:left w:val="nil"/>
              <w:bottom w:val="nil"/>
              <w:right w:val="nil"/>
            </w:tcBorders>
            <w:shd w:val="clear" w:color="auto" w:fill="auto"/>
            <w:noWrap/>
            <w:vAlign w:val="center"/>
          </w:tcPr>
          <w:p w14:paraId="13F9ADC4" w14:textId="49BFD6B6"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4.3</w:t>
            </w:r>
          </w:p>
        </w:tc>
        <w:tc>
          <w:tcPr>
            <w:tcW w:w="990" w:type="dxa"/>
            <w:tcBorders>
              <w:top w:val="nil"/>
              <w:left w:val="nil"/>
              <w:bottom w:val="nil"/>
              <w:right w:val="nil"/>
            </w:tcBorders>
            <w:shd w:val="clear" w:color="auto" w:fill="auto"/>
            <w:noWrap/>
            <w:vAlign w:val="center"/>
          </w:tcPr>
          <w:p w14:paraId="6C8BFCAF" w14:textId="5F9CD3C4"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12.8</w:t>
            </w:r>
          </w:p>
        </w:tc>
        <w:tc>
          <w:tcPr>
            <w:tcW w:w="915" w:type="dxa"/>
            <w:tcBorders>
              <w:top w:val="nil"/>
              <w:left w:val="nil"/>
              <w:bottom w:val="nil"/>
              <w:right w:val="nil"/>
            </w:tcBorders>
            <w:shd w:val="clear" w:color="auto" w:fill="auto"/>
            <w:noWrap/>
            <w:vAlign w:val="center"/>
          </w:tcPr>
          <w:p w14:paraId="5169C686" w14:textId="77777777" w:rsidR="00266FC6" w:rsidRPr="00D30A19" w:rsidRDefault="00266FC6" w:rsidP="00266FC6">
            <w:pPr>
              <w:jc w:val="center"/>
              <w:rPr>
                <w:rFonts w:eastAsia="Times New Roman" w:cs="Times New Roman"/>
                <w:color w:val="000000"/>
                <w:sz w:val="20"/>
                <w:szCs w:val="20"/>
              </w:rPr>
            </w:pPr>
          </w:p>
        </w:tc>
        <w:tc>
          <w:tcPr>
            <w:tcW w:w="1610" w:type="dxa"/>
            <w:tcBorders>
              <w:top w:val="nil"/>
              <w:left w:val="nil"/>
              <w:bottom w:val="nil"/>
              <w:right w:val="nil"/>
            </w:tcBorders>
            <w:vAlign w:val="center"/>
          </w:tcPr>
          <w:p w14:paraId="61F1F3BF" w14:textId="71083973"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10.2 (1.4-71.5)*</w:t>
            </w:r>
          </w:p>
        </w:tc>
      </w:tr>
      <w:tr w:rsidR="00266FC6" w:rsidRPr="00D30A19" w14:paraId="624AF719" w14:textId="77777777" w:rsidTr="00694030">
        <w:trPr>
          <w:trHeight w:val="300"/>
        </w:trPr>
        <w:tc>
          <w:tcPr>
            <w:tcW w:w="2448" w:type="dxa"/>
            <w:tcBorders>
              <w:top w:val="nil"/>
              <w:left w:val="nil"/>
              <w:bottom w:val="nil"/>
              <w:right w:val="nil"/>
            </w:tcBorders>
            <w:shd w:val="clear" w:color="auto" w:fill="auto"/>
            <w:noWrap/>
            <w:vAlign w:val="bottom"/>
            <w:hideMark/>
          </w:tcPr>
          <w:p w14:paraId="76081C67" w14:textId="77777777" w:rsidR="00266FC6" w:rsidRPr="00D30A19" w:rsidRDefault="00266FC6" w:rsidP="00266FC6">
            <w:pPr>
              <w:ind w:leftChars="83" w:left="209" w:hangingChars="5" w:hanging="10"/>
              <w:rPr>
                <w:rFonts w:eastAsia="Times New Roman" w:cs="Times New Roman"/>
                <w:color w:val="000000"/>
                <w:sz w:val="20"/>
                <w:szCs w:val="20"/>
              </w:rPr>
            </w:pPr>
            <w:r w:rsidRPr="00D30A19">
              <w:rPr>
                <w:rFonts w:eastAsia="Times New Roman" w:cs="Times New Roman"/>
                <w:color w:val="000000"/>
                <w:sz w:val="20"/>
                <w:szCs w:val="20"/>
              </w:rPr>
              <w:t>Meet basic needs for less than half the month</w:t>
            </w:r>
          </w:p>
        </w:tc>
        <w:tc>
          <w:tcPr>
            <w:tcW w:w="810" w:type="dxa"/>
            <w:tcBorders>
              <w:top w:val="nil"/>
              <w:left w:val="nil"/>
              <w:bottom w:val="nil"/>
              <w:right w:val="nil"/>
            </w:tcBorders>
            <w:shd w:val="clear" w:color="auto" w:fill="auto"/>
            <w:noWrap/>
            <w:vAlign w:val="center"/>
          </w:tcPr>
          <w:p w14:paraId="3036910F" w14:textId="07B3895E"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2.9</w:t>
            </w:r>
          </w:p>
        </w:tc>
        <w:tc>
          <w:tcPr>
            <w:tcW w:w="842" w:type="dxa"/>
            <w:tcBorders>
              <w:top w:val="nil"/>
              <w:left w:val="nil"/>
              <w:bottom w:val="nil"/>
              <w:right w:val="nil"/>
            </w:tcBorders>
            <w:shd w:val="clear" w:color="auto" w:fill="auto"/>
            <w:noWrap/>
            <w:vAlign w:val="center"/>
          </w:tcPr>
          <w:p w14:paraId="3867A6D2" w14:textId="0DA97D3F"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4.8</w:t>
            </w:r>
          </w:p>
        </w:tc>
        <w:tc>
          <w:tcPr>
            <w:tcW w:w="1035" w:type="dxa"/>
            <w:tcBorders>
              <w:top w:val="nil"/>
              <w:left w:val="nil"/>
              <w:bottom w:val="nil"/>
              <w:right w:val="nil"/>
            </w:tcBorders>
            <w:shd w:val="clear" w:color="auto" w:fill="auto"/>
            <w:noWrap/>
            <w:vAlign w:val="center"/>
          </w:tcPr>
          <w:p w14:paraId="7B778CDE" w14:textId="77777777" w:rsidR="00266FC6" w:rsidRPr="00D30A19" w:rsidRDefault="00266FC6" w:rsidP="00266FC6">
            <w:pPr>
              <w:jc w:val="center"/>
              <w:rPr>
                <w:rFonts w:eastAsia="Times New Roman" w:cs="Times New Roman"/>
                <w:color w:val="000000"/>
                <w:sz w:val="20"/>
                <w:szCs w:val="20"/>
              </w:rPr>
            </w:pPr>
          </w:p>
        </w:tc>
        <w:tc>
          <w:tcPr>
            <w:tcW w:w="1690" w:type="dxa"/>
            <w:tcBorders>
              <w:top w:val="nil"/>
              <w:left w:val="nil"/>
              <w:bottom w:val="nil"/>
              <w:right w:val="nil"/>
            </w:tcBorders>
            <w:vAlign w:val="center"/>
          </w:tcPr>
          <w:p w14:paraId="346424E6" w14:textId="3C82F83D" w:rsidR="00266FC6" w:rsidRPr="00D30A19" w:rsidRDefault="00266FC6" w:rsidP="00266FC6">
            <w:pPr>
              <w:jc w:val="center"/>
              <w:rPr>
                <w:rFonts w:eastAsia="Times New Roman" w:cs="Times New Roman"/>
                <w:color w:val="000000"/>
                <w:sz w:val="20"/>
                <w:szCs w:val="20"/>
              </w:rPr>
            </w:pPr>
          </w:p>
        </w:tc>
        <w:tc>
          <w:tcPr>
            <w:tcW w:w="1035" w:type="dxa"/>
            <w:tcBorders>
              <w:top w:val="nil"/>
              <w:left w:val="nil"/>
              <w:bottom w:val="nil"/>
              <w:right w:val="nil"/>
            </w:tcBorders>
            <w:shd w:val="clear" w:color="auto" w:fill="auto"/>
            <w:noWrap/>
            <w:vAlign w:val="center"/>
          </w:tcPr>
          <w:p w14:paraId="00E855F6" w14:textId="1E74E344"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1.9</w:t>
            </w:r>
          </w:p>
        </w:tc>
        <w:tc>
          <w:tcPr>
            <w:tcW w:w="990" w:type="dxa"/>
            <w:tcBorders>
              <w:top w:val="nil"/>
              <w:left w:val="nil"/>
              <w:bottom w:val="nil"/>
              <w:right w:val="nil"/>
            </w:tcBorders>
            <w:shd w:val="clear" w:color="auto" w:fill="auto"/>
            <w:noWrap/>
            <w:vAlign w:val="center"/>
          </w:tcPr>
          <w:p w14:paraId="6C368001" w14:textId="053F721C"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6.4</w:t>
            </w:r>
          </w:p>
        </w:tc>
        <w:tc>
          <w:tcPr>
            <w:tcW w:w="915" w:type="dxa"/>
            <w:tcBorders>
              <w:top w:val="nil"/>
              <w:left w:val="nil"/>
              <w:bottom w:val="nil"/>
              <w:right w:val="nil"/>
            </w:tcBorders>
            <w:shd w:val="clear" w:color="auto" w:fill="auto"/>
            <w:noWrap/>
            <w:vAlign w:val="center"/>
          </w:tcPr>
          <w:p w14:paraId="01D984B4" w14:textId="77777777" w:rsidR="00266FC6" w:rsidRPr="00D30A19" w:rsidRDefault="00266FC6" w:rsidP="00266FC6">
            <w:pPr>
              <w:jc w:val="center"/>
              <w:rPr>
                <w:rFonts w:eastAsia="Times New Roman" w:cs="Times New Roman"/>
                <w:color w:val="000000"/>
                <w:sz w:val="20"/>
                <w:szCs w:val="20"/>
              </w:rPr>
            </w:pPr>
          </w:p>
        </w:tc>
        <w:tc>
          <w:tcPr>
            <w:tcW w:w="1610" w:type="dxa"/>
            <w:tcBorders>
              <w:top w:val="nil"/>
              <w:left w:val="nil"/>
              <w:bottom w:val="nil"/>
              <w:right w:val="nil"/>
            </w:tcBorders>
            <w:vAlign w:val="center"/>
          </w:tcPr>
          <w:p w14:paraId="10C4A06C" w14:textId="6390D1F5"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1.7 (0.2-19.9)</w:t>
            </w:r>
          </w:p>
        </w:tc>
      </w:tr>
      <w:tr w:rsidR="00266FC6" w:rsidRPr="00D30A19" w14:paraId="14DF924D" w14:textId="77777777" w:rsidTr="00694030">
        <w:trPr>
          <w:trHeight w:val="300"/>
        </w:trPr>
        <w:tc>
          <w:tcPr>
            <w:tcW w:w="2448" w:type="dxa"/>
            <w:tcBorders>
              <w:top w:val="nil"/>
              <w:left w:val="nil"/>
              <w:bottom w:val="nil"/>
              <w:right w:val="nil"/>
            </w:tcBorders>
            <w:shd w:val="clear" w:color="auto" w:fill="auto"/>
            <w:noWrap/>
            <w:vAlign w:val="bottom"/>
            <w:hideMark/>
          </w:tcPr>
          <w:p w14:paraId="70F65CD6" w14:textId="77777777" w:rsidR="00266FC6" w:rsidRPr="00D30A19" w:rsidRDefault="00266FC6" w:rsidP="00266FC6">
            <w:pPr>
              <w:ind w:leftChars="83" w:left="209" w:hangingChars="5" w:hanging="10"/>
              <w:rPr>
                <w:rFonts w:eastAsia="Times New Roman" w:cs="Times New Roman"/>
                <w:color w:val="000000"/>
                <w:sz w:val="20"/>
                <w:szCs w:val="20"/>
              </w:rPr>
            </w:pPr>
            <w:r w:rsidRPr="00D30A19">
              <w:rPr>
                <w:rFonts w:eastAsia="Times New Roman" w:cs="Times New Roman"/>
                <w:color w:val="000000"/>
                <w:sz w:val="20"/>
                <w:szCs w:val="20"/>
              </w:rPr>
              <w:t>Never have enough to meet basic needs</w:t>
            </w:r>
          </w:p>
        </w:tc>
        <w:tc>
          <w:tcPr>
            <w:tcW w:w="810" w:type="dxa"/>
            <w:tcBorders>
              <w:top w:val="nil"/>
              <w:left w:val="nil"/>
              <w:bottom w:val="nil"/>
              <w:right w:val="nil"/>
            </w:tcBorders>
            <w:shd w:val="clear" w:color="auto" w:fill="auto"/>
            <w:noWrap/>
            <w:vAlign w:val="center"/>
          </w:tcPr>
          <w:p w14:paraId="36546704" w14:textId="3A367FCD"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42.9</w:t>
            </w:r>
          </w:p>
        </w:tc>
        <w:tc>
          <w:tcPr>
            <w:tcW w:w="842" w:type="dxa"/>
            <w:tcBorders>
              <w:top w:val="nil"/>
              <w:left w:val="nil"/>
              <w:bottom w:val="nil"/>
              <w:right w:val="nil"/>
            </w:tcBorders>
            <w:shd w:val="clear" w:color="auto" w:fill="auto"/>
            <w:noWrap/>
            <w:vAlign w:val="center"/>
          </w:tcPr>
          <w:p w14:paraId="5F00E63C" w14:textId="57D1B1DD"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28.6</w:t>
            </w:r>
          </w:p>
        </w:tc>
        <w:tc>
          <w:tcPr>
            <w:tcW w:w="1035" w:type="dxa"/>
            <w:tcBorders>
              <w:top w:val="nil"/>
              <w:left w:val="nil"/>
              <w:bottom w:val="nil"/>
              <w:right w:val="nil"/>
            </w:tcBorders>
            <w:shd w:val="clear" w:color="auto" w:fill="auto"/>
            <w:noWrap/>
            <w:vAlign w:val="center"/>
          </w:tcPr>
          <w:p w14:paraId="408D6736" w14:textId="77777777" w:rsidR="00266FC6" w:rsidRPr="00D30A19" w:rsidRDefault="00266FC6" w:rsidP="00266FC6">
            <w:pPr>
              <w:jc w:val="center"/>
              <w:rPr>
                <w:rFonts w:eastAsia="Times New Roman" w:cs="Times New Roman"/>
                <w:color w:val="000000"/>
                <w:sz w:val="20"/>
                <w:szCs w:val="20"/>
              </w:rPr>
            </w:pPr>
          </w:p>
        </w:tc>
        <w:tc>
          <w:tcPr>
            <w:tcW w:w="1690" w:type="dxa"/>
            <w:tcBorders>
              <w:top w:val="nil"/>
              <w:left w:val="nil"/>
              <w:bottom w:val="nil"/>
              <w:right w:val="nil"/>
            </w:tcBorders>
            <w:vAlign w:val="center"/>
          </w:tcPr>
          <w:p w14:paraId="0BBD4D2D" w14:textId="60C577D7" w:rsidR="00266FC6" w:rsidRPr="00D30A19" w:rsidRDefault="00266FC6" w:rsidP="00266FC6">
            <w:pPr>
              <w:jc w:val="center"/>
              <w:rPr>
                <w:rFonts w:eastAsia="Times New Roman" w:cs="Times New Roman"/>
                <w:color w:val="000000"/>
                <w:sz w:val="20"/>
                <w:szCs w:val="20"/>
              </w:rPr>
            </w:pPr>
          </w:p>
        </w:tc>
        <w:tc>
          <w:tcPr>
            <w:tcW w:w="1035" w:type="dxa"/>
            <w:tcBorders>
              <w:top w:val="nil"/>
              <w:left w:val="nil"/>
              <w:bottom w:val="nil"/>
              <w:right w:val="nil"/>
            </w:tcBorders>
            <w:shd w:val="clear" w:color="auto" w:fill="auto"/>
            <w:noWrap/>
            <w:vAlign w:val="center"/>
          </w:tcPr>
          <w:p w14:paraId="7846608E" w14:textId="405EB918"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40.3</w:t>
            </w:r>
          </w:p>
        </w:tc>
        <w:tc>
          <w:tcPr>
            <w:tcW w:w="990" w:type="dxa"/>
            <w:tcBorders>
              <w:top w:val="nil"/>
              <w:left w:val="nil"/>
              <w:bottom w:val="nil"/>
              <w:right w:val="nil"/>
            </w:tcBorders>
            <w:shd w:val="clear" w:color="auto" w:fill="auto"/>
            <w:noWrap/>
            <w:vAlign w:val="center"/>
          </w:tcPr>
          <w:p w14:paraId="3EF3240B" w14:textId="0CEFB439"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38.3</w:t>
            </w:r>
          </w:p>
        </w:tc>
        <w:tc>
          <w:tcPr>
            <w:tcW w:w="915" w:type="dxa"/>
            <w:tcBorders>
              <w:top w:val="nil"/>
              <w:left w:val="nil"/>
              <w:bottom w:val="nil"/>
              <w:right w:val="nil"/>
            </w:tcBorders>
            <w:shd w:val="clear" w:color="auto" w:fill="auto"/>
            <w:noWrap/>
            <w:vAlign w:val="center"/>
          </w:tcPr>
          <w:p w14:paraId="10BA8899" w14:textId="77777777" w:rsidR="00266FC6" w:rsidRPr="00D30A19" w:rsidRDefault="00266FC6" w:rsidP="00266FC6">
            <w:pPr>
              <w:jc w:val="center"/>
              <w:rPr>
                <w:rFonts w:eastAsia="Times New Roman" w:cs="Times New Roman"/>
                <w:color w:val="000000"/>
                <w:sz w:val="20"/>
                <w:szCs w:val="20"/>
              </w:rPr>
            </w:pPr>
          </w:p>
        </w:tc>
        <w:tc>
          <w:tcPr>
            <w:tcW w:w="1610" w:type="dxa"/>
            <w:tcBorders>
              <w:top w:val="nil"/>
              <w:left w:val="nil"/>
              <w:bottom w:val="nil"/>
              <w:right w:val="nil"/>
            </w:tcBorders>
            <w:vAlign w:val="center"/>
          </w:tcPr>
          <w:p w14:paraId="5F171DD0" w14:textId="45D39479"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5.9 (1.6-22.3)*</w:t>
            </w:r>
          </w:p>
        </w:tc>
      </w:tr>
      <w:tr w:rsidR="00266FC6" w:rsidRPr="00D30A19" w14:paraId="038D4895" w14:textId="77777777" w:rsidTr="00694030">
        <w:trPr>
          <w:trHeight w:val="300"/>
        </w:trPr>
        <w:tc>
          <w:tcPr>
            <w:tcW w:w="2448" w:type="dxa"/>
            <w:tcBorders>
              <w:top w:val="nil"/>
              <w:left w:val="nil"/>
              <w:bottom w:val="nil"/>
              <w:right w:val="nil"/>
            </w:tcBorders>
            <w:shd w:val="clear" w:color="auto" w:fill="auto"/>
            <w:noWrap/>
            <w:vAlign w:val="bottom"/>
            <w:hideMark/>
          </w:tcPr>
          <w:p w14:paraId="5FFC505D" w14:textId="77777777" w:rsidR="00266FC6" w:rsidRPr="00D30A19" w:rsidRDefault="00266FC6" w:rsidP="00266FC6">
            <w:pPr>
              <w:rPr>
                <w:rFonts w:eastAsia="Times New Roman" w:cs="Times New Roman"/>
                <w:color w:val="000000"/>
                <w:sz w:val="20"/>
                <w:szCs w:val="20"/>
              </w:rPr>
            </w:pPr>
            <w:r w:rsidRPr="00D30A19">
              <w:rPr>
                <w:rFonts w:eastAsia="Times New Roman" w:cs="Times New Roman"/>
                <w:color w:val="000000"/>
                <w:sz w:val="20"/>
                <w:szCs w:val="20"/>
              </w:rPr>
              <w:t>Participant khat use (reference: Never)</w:t>
            </w:r>
          </w:p>
        </w:tc>
        <w:tc>
          <w:tcPr>
            <w:tcW w:w="810" w:type="dxa"/>
            <w:tcBorders>
              <w:top w:val="nil"/>
              <w:left w:val="nil"/>
              <w:bottom w:val="nil"/>
              <w:right w:val="nil"/>
            </w:tcBorders>
            <w:shd w:val="clear" w:color="auto" w:fill="auto"/>
            <w:noWrap/>
            <w:vAlign w:val="center"/>
          </w:tcPr>
          <w:p w14:paraId="6DA3E90F" w14:textId="77777777" w:rsidR="00266FC6" w:rsidRPr="00D30A19" w:rsidRDefault="00266FC6" w:rsidP="00266FC6">
            <w:pPr>
              <w:jc w:val="center"/>
              <w:rPr>
                <w:rFonts w:eastAsia="Times New Roman" w:cs="Times New Roman"/>
                <w:color w:val="000000"/>
                <w:sz w:val="20"/>
                <w:szCs w:val="20"/>
              </w:rPr>
            </w:pPr>
          </w:p>
        </w:tc>
        <w:tc>
          <w:tcPr>
            <w:tcW w:w="842" w:type="dxa"/>
            <w:tcBorders>
              <w:top w:val="nil"/>
              <w:left w:val="nil"/>
              <w:bottom w:val="nil"/>
              <w:right w:val="nil"/>
            </w:tcBorders>
            <w:shd w:val="clear" w:color="auto" w:fill="auto"/>
            <w:noWrap/>
            <w:vAlign w:val="center"/>
          </w:tcPr>
          <w:p w14:paraId="4430C628" w14:textId="77777777" w:rsidR="00266FC6" w:rsidRPr="00D30A19" w:rsidRDefault="00266FC6" w:rsidP="00266FC6">
            <w:pPr>
              <w:jc w:val="center"/>
              <w:rPr>
                <w:rFonts w:eastAsia="Times New Roman" w:cs="Times New Roman"/>
                <w:color w:val="000000"/>
                <w:sz w:val="20"/>
                <w:szCs w:val="20"/>
              </w:rPr>
            </w:pPr>
          </w:p>
        </w:tc>
        <w:tc>
          <w:tcPr>
            <w:tcW w:w="1035" w:type="dxa"/>
            <w:tcBorders>
              <w:top w:val="nil"/>
              <w:left w:val="nil"/>
              <w:bottom w:val="nil"/>
              <w:right w:val="nil"/>
            </w:tcBorders>
            <w:shd w:val="clear" w:color="auto" w:fill="auto"/>
            <w:noWrap/>
            <w:vAlign w:val="center"/>
          </w:tcPr>
          <w:p w14:paraId="1E2EC0FA" w14:textId="777715D2"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0.22</w:t>
            </w:r>
          </w:p>
        </w:tc>
        <w:tc>
          <w:tcPr>
            <w:tcW w:w="1690" w:type="dxa"/>
            <w:tcBorders>
              <w:top w:val="nil"/>
              <w:left w:val="nil"/>
              <w:bottom w:val="nil"/>
              <w:right w:val="nil"/>
            </w:tcBorders>
            <w:vAlign w:val="center"/>
          </w:tcPr>
          <w:p w14:paraId="02AE0580" w14:textId="77777777" w:rsidR="00266FC6" w:rsidRPr="00D30A19" w:rsidRDefault="00266FC6" w:rsidP="00266FC6">
            <w:pPr>
              <w:jc w:val="center"/>
              <w:rPr>
                <w:rFonts w:eastAsia="Times New Roman" w:cs="Times New Roman"/>
                <w:color w:val="000000"/>
                <w:sz w:val="20"/>
                <w:szCs w:val="20"/>
              </w:rPr>
            </w:pPr>
          </w:p>
        </w:tc>
        <w:tc>
          <w:tcPr>
            <w:tcW w:w="1035" w:type="dxa"/>
            <w:tcBorders>
              <w:top w:val="nil"/>
              <w:left w:val="nil"/>
              <w:bottom w:val="nil"/>
              <w:right w:val="nil"/>
            </w:tcBorders>
            <w:shd w:val="clear" w:color="auto" w:fill="auto"/>
            <w:noWrap/>
            <w:vAlign w:val="center"/>
          </w:tcPr>
          <w:p w14:paraId="6915A855" w14:textId="77777777" w:rsidR="00266FC6" w:rsidRPr="00D30A19" w:rsidRDefault="00266FC6" w:rsidP="00266FC6">
            <w:pPr>
              <w:jc w:val="center"/>
              <w:rPr>
                <w:rFonts w:eastAsia="Times New Roman" w:cs="Times New Roman"/>
                <w:color w:val="000000"/>
                <w:sz w:val="20"/>
                <w:szCs w:val="20"/>
              </w:rPr>
            </w:pPr>
          </w:p>
        </w:tc>
        <w:tc>
          <w:tcPr>
            <w:tcW w:w="990" w:type="dxa"/>
            <w:tcBorders>
              <w:top w:val="nil"/>
              <w:left w:val="nil"/>
              <w:bottom w:val="nil"/>
              <w:right w:val="nil"/>
            </w:tcBorders>
            <w:shd w:val="clear" w:color="auto" w:fill="auto"/>
            <w:noWrap/>
            <w:vAlign w:val="center"/>
          </w:tcPr>
          <w:p w14:paraId="7EE7C4DB" w14:textId="77777777" w:rsidR="00266FC6" w:rsidRPr="00D30A19" w:rsidRDefault="00266FC6" w:rsidP="00266FC6">
            <w:pPr>
              <w:jc w:val="center"/>
              <w:rPr>
                <w:rFonts w:eastAsia="Times New Roman" w:cs="Times New Roman"/>
                <w:color w:val="000000"/>
                <w:sz w:val="20"/>
                <w:szCs w:val="20"/>
              </w:rPr>
            </w:pPr>
          </w:p>
        </w:tc>
        <w:tc>
          <w:tcPr>
            <w:tcW w:w="915" w:type="dxa"/>
            <w:tcBorders>
              <w:top w:val="nil"/>
              <w:left w:val="nil"/>
              <w:bottom w:val="nil"/>
              <w:right w:val="nil"/>
            </w:tcBorders>
            <w:shd w:val="clear" w:color="auto" w:fill="auto"/>
            <w:noWrap/>
            <w:vAlign w:val="center"/>
          </w:tcPr>
          <w:p w14:paraId="1C77FFB2" w14:textId="6D2E8130"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0.02</w:t>
            </w:r>
          </w:p>
        </w:tc>
        <w:tc>
          <w:tcPr>
            <w:tcW w:w="1610" w:type="dxa"/>
            <w:tcBorders>
              <w:top w:val="nil"/>
              <w:left w:val="nil"/>
              <w:bottom w:val="nil"/>
              <w:right w:val="nil"/>
            </w:tcBorders>
            <w:vAlign w:val="center"/>
          </w:tcPr>
          <w:p w14:paraId="42990623" w14:textId="77777777" w:rsidR="00266FC6" w:rsidRPr="00D30A19" w:rsidRDefault="00266FC6" w:rsidP="00266FC6">
            <w:pPr>
              <w:jc w:val="center"/>
              <w:rPr>
                <w:rFonts w:eastAsia="Times New Roman" w:cs="Times New Roman"/>
                <w:color w:val="000000"/>
                <w:sz w:val="20"/>
                <w:szCs w:val="20"/>
              </w:rPr>
            </w:pPr>
          </w:p>
        </w:tc>
      </w:tr>
      <w:tr w:rsidR="00266FC6" w:rsidRPr="00D30A19" w14:paraId="3E6442AD" w14:textId="77777777" w:rsidTr="0070757D">
        <w:trPr>
          <w:trHeight w:val="300"/>
        </w:trPr>
        <w:tc>
          <w:tcPr>
            <w:tcW w:w="2448" w:type="dxa"/>
            <w:tcBorders>
              <w:top w:val="nil"/>
              <w:left w:val="nil"/>
              <w:right w:val="nil"/>
            </w:tcBorders>
            <w:shd w:val="clear" w:color="auto" w:fill="auto"/>
            <w:noWrap/>
            <w:vAlign w:val="bottom"/>
          </w:tcPr>
          <w:p w14:paraId="5E2623C4" w14:textId="77777777" w:rsidR="00266FC6" w:rsidRPr="00D30A19" w:rsidRDefault="00266FC6" w:rsidP="00266FC6">
            <w:pPr>
              <w:ind w:left="180"/>
              <w:rPr>
                <w:rFonts w:eastAsia="Times New Roman" w:cs="Times New Roman"/>
                <w:color w:val="000000"/>
                <w:sz w:val="20"/>
                <w:szCs w:val="20"/>
              </w:rPr>
            </w:pPr>
            <w:r w:rsidRPr="00D30A19">
              <w:rPr>
                <w:rFonts w:eastAsia="Times New Roman" w:cs="Times New Roman"/>
                <w:color w:val="000000"/>
                <w:sz w:val="20"/>
                <w:szCs w:val="20"/>
              </w:rPr>
              <w:t>Once a month to a few times a month</w:t>
            </w:r>
          </w:p>
        </w:tc>
        <w:tc>
          <w:tcPr>
            <w:tcW w:w="810" w:type="dxa"/>
            <w:tcBorders>
              <w:top w:val="nil"/>
              <w:left w:val="nil"/>
              <w:right w:val="nil"/>
            </w:tcBorders>
            <w:shd w:val="clear" w:color="auto" w:fill="auto"/>
            <w:noWrap/>
            <w:vAlign w:val="center"/>
          </w:tcPr>
          <w:p w14:paraId="7836F369" w14:textId="22A155AF"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10.2</w:t>
            </w:r>
          </w:p>
        </w:tc>
        <w:tc>
          <w:tcPr>
            <w:tcW w:w="842" w:type="dxa"/>
            <w:tcBorders>
              <w:top w:val="nil"/>
              <w:left w:val="nil"/>
              <w:right w:val="nil"/>
            </w:tcBorders>
            <w:shd w:val="clear" w:color="auto" w:fill="auto"/>
            <w:noWrap/>
            <w:vAlign w:val="center"/>
          </w:tcPr>
          <w:p w14:paraId="6F2501D9" w14:textId="2260F1B8"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9.1</w:t>
            </w:r>
          </w:p>
        </w:tc>
        <w:tc>
          <w:tcPr>
            <w:tcW w:w="1035" w:type="dxa"/>
            <w:tcBorders>
              <w:top w:val="nil"/>
              <w:left w:val="nil"/>
              <w:right w:val="nil"/>
            </w:tcBorders>
            <w:shd w:val="clear" w:color="auto" w:fill="auto"/>
            <w:noWrap/>
            <w:vAlign w:val="center"/>
          </w:tcPr>
          <w:p w14:paraId="79C4C1AA" w14:textId="77777777" w:rsidR="00266FC6" w:rsidRPr="00D30A19" w:rsidRDefault="00266FC6" w:rsidP="00266FC6">
            <w:pPr>
              <w:jc w:val="center"/>
              <w:rPr>
                <w:rFonts w:eastAsia="Times New Roman" w:cs="Times New Roman"/>
                <w:color w:val="000000"/>
                <w:sz w:val="20"/>
                <w:szCs w:val="20"/>
              </w:rPr>
            </w:pPr>
          </w:p>
        </w:tc>
        <w:tc>
          <w:tcPr>
            <w:tcW w:w="1690" w:type="dxa"/>
            <w:tcBorders>
              <w:top w:val="nil"/>
              <w:left w:val="nil"/>
              <w:right w:val="nil"/>
            </w:tcBorders>
            <w:vAlign w:val="center"/>
          </w:tcPr>
          <w:p w14:paraId="0C467CE3" w14:textId="34DE6D1B" w:rsidR="00266FC6" w:rsidRPr="00D30A19" w:rsidRDefault="00266FC6" w:rsidP="00266FC6">
            <w:pPr>
              <w:jc w:val="center"/>
              <w:rPr>
                <w:rFonts w:eastAsia="Times New Roman" w:cs="Times New Roman"/>
                <w:color w:val="000000"/>
                <w:sz w:val="20"/>
                <w:szCs w:val="20"/>
              </w:rPr>
            </w:pPr>
          </w:p>
        </w:tc>
        <w:tc>
          <w:tcPr>
            <w:tcW w:w="1035" w:type="dxa"/>
            <w:tcBorders>
              <w:top w:val="nil"/>
              <w:left w:val="nil"/>
              <w:right w:val="nil"/>
            </w:tcBorders>
            <w:shd w:val="clear" w:color="auto" w:fill="auto"/>
            <w:noWrap/>
            <w:vAlign w:val="center"/>
          </w:tcPr>
          <w:p w14:paraId="0731DA20" w14:textId="62E1B4C3"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11.3</w:t>
            </w:r>
          </w:p>
        </w:tc>
        <w:tc>
          <w:tcPr>
            <w:tcW w:w="990" w:type="dxa"/>
            <w:tcBorders>
              <w:top w:val="nil"/>
              <w:left w:val="nil"/>
              <w:right w:val="nil"/>
            </w:tcBorders>
            <w:shd w:val="clear" w:color="auto" w:fill="auto"/>
            <w:noWrap/>
            <w:vAlign w:val="center"/>
          </w:tcPr>
          <w:p w14:paraId="1E899FF2" w14:textId="4E012BA9"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6.4</w:t>
            </w:r>
          </w:p>
        </w:tc>
        <w:tc>
          <w:tcPr>
            <w:tcW w:w="915" w:type="dxa"/>
            <w:tcBorders>
              <w:top w:val="nil"/>
              <w:left w:val="nil"/>
              <w:right w:val="nil"/>
            </w:tcBorders>
            <w:shd w:val="clear" w:color="auto" w:fill="auto"/>
            <w:noWrap/>
            <w:vAlign w:val="center"/>
          </w:tcPr>
          <w:p w14:paraId="20C9C1BC" w14:textId="77777777" w:rsidR="00266FC6" w:rsidRPr="00D30A19" w:rsidRDefault="00266FC6" w:rsidP="00266FC6">
            <w:pPr>
              <w:jc w:val="center"/>
              <w:rPr>
                <w:rFonts w:eastAsia="Times New Roman" w:cs="Times New Roman"/>
                <w:color w:val="000000"/>
                <w:sz w:val="20"/>
                <w:szCs w:val="20"/>
              </w:rPr>
            </w:pPr>
          </w:p>
        </w:tc>
        <w:tc>
          <w:tcPr>
            <w:tcW w:w="1610" w:type="dxa"/>
            <w:tcBorders>
              <w:top w:val="nil"/>
              <w:left w:val="nil"/>
              <w:right w:val="nil"/>
            </w:tcBorders>
            <w:vAlign w:val="center"/>
          </w:tcPr>
          <w:p w14:paraId="771A1353" w14:textId="1AA5193E" w:rsidR="00266FC6" w:rsidRPr="00D30A19" w:rsidRDefault="007D52B2" w:rsidP="00266FC6">
            <w:pPr>
              <w:jc w:val="center"/>
              <w:rPr>
                <w:rFonts w:eastAsia="Times New Roman" w:cs="Times New Roman"/>
                <w:color w:val="000000"/>
                <w:sz w:val="20"/>
                <w:szCs w:val="20"/>
              </w:rPr>
            </w:pPr>
            <w:r w:rsidRPr="00D30A19">
              <w:rPr>
                <w:rFonts w:eastAsia="Times New Roman" w:cs="Times New Roman"/>
                <w:color w:val="000000"/>
                <w:sz w:val="20"/>
                <w:szCs w:val="20"/>
              </w:rPr>
              <w:t>0.6 (0.1-4.1)</w:t>
            </w:r>
          </w:p>
        </w:tc>
      </w:tr>
      <w:tr w:rsidR="00266FC6" w:rsidRPr="00D30A19" w14:paraId="79531718" w14:textId="77777777" w:rsidTr="0070757D">
        <w:trPr>
          <w:trHeight w:val="300"/>
        </w:trPr>
        <w:tc>
          <w:tcPr>
            <w:tcW w:w="2448" w:type="dxa"/>
            <w:tcBorders>
              <w:top w:val="nil"/>
              <w:left w:val="nil"/>
              <w:right w:val="nil"/>
            </w:tcBorders>
            <w:shd w:val="clear" w:color="auto" w:fill="auto"/>
            <w:noWrap/>
            <w:vAlign w:val="bottom"/>
          </w:tcPr>
          <w:p w14:paraId="275EB380" w14:textId="77777777" w:rsidR="00266FC6" w:rsidRPr="00D30A19" w:rsidRDefault="00266FC6" w:rsidP="00266FC6">
            <w:pPr>
              <w:ind w:left="180"/>
              <w:rPr>
                <w:rFonts w:eastAsia="Times New Roman" w:cs="Times New Roman"/>
                <w:color w:val="000000"/>
                <w:sz w:val="20"/>
                <w:szCs w:val="20"/>
              </w:rPr>
            </w:pPr>
            <w:r w:rsidRPr="00D30A19">
              <w:rPr>
                <w:rFonts w:eastAsia="Times New Roman" w:cs="Times New Roman"/>
                <w:color w:val="000000"/>
                <w:sz w:val="20"/>
                <w:szCs w:val="20"/>
              </w:rPr>
              <w:t>Once a week to almost daily</w:t>
            </w:r>
          </w:p>
        </w:tc>
        <w:tc>
          <w:tcPr>
            <w:tcW w:w="810" w:type="dxa"/>
            <w:tcBorders>
              <w:top w:val="nil"/>
              <w:left w:val="nil"/>
              <w:right w:val="nil"/>
            </w:tcBorders>
            <w:shd w:val="clear" w:color="auto" w:fill="auto"/>
            <w:noWrap/>
            <w:vAlign w:val="center"/>
          </w:tcPr>
          <w:p w14:paraId="7719085E" w14:textId="7C25DCD5"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30.1</w:t>
            </w:r>
          </w:p>
        </w:tc>
        <w:tc>
          <w:tcPr>
            <w:tcW w:w="842" w:type="dxa"/>
            <w:tcBorders>
              <w:top w:val="nil"/>
              <w:left w:val="nil"/>
              <w:right w:val="nil"/>
            </w:tcBorders>
            <w:shd w:val="clear" w:color="auto" w:fill="auto"/>
            <w:noWrap/>
            <w:vAlign w:val="center"/>
          </w:tcPr>
          <w:p w14:paraId="1662FA4F" w14:textId="35A78A72"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54.6</w:t>
            </w:r>
          </w:p>
        </w:tc>
        <w:tc>
          <w:tcPr>
            <w:tcW w:w="1035" w:type="dxa"/>
            <w:tcBorders>
              <w:top w:val="nil"/>
              <w:left w:val="nil"/>
              <w:right w:val="nil"/>
            </w:tcBorders>
            <w:shd w:val="clear" w:color="auto" w:fill="auto"/>
            <w:noWrap/>
            <w:vAlign w:val="center"/>
          </w:tcPr>
          <w:p w14:paraId="6E295B6C" w14:textId="77777777" w:rsidR="00266FC6" w:rsidRPr="00D30A19" w:rsidRDefault="00266FC6" w:rsidP="00266FC6">
            <w:pPr>
              <w:jc w:val="center"/>
              <w:rPr>
                <w:rFonts w:eastAsia="Times New Roman" w:cs="Times New Roman"/>
                <w:color w:val="000000"/>
                <w:sz w:val="20"/>
                <w:szCs w:val="20"/>
              </w:rPr>
            </w:pPr>
          </w:p>
        </w:tc>
        <w:tc>
          <w:tcPr>
            <w:tcW w:w="1690" w:type="dxa"/>
            <w:tcBorders>
              <w:top w:val="nil"/>
              <w:left w:val="nil"/>
              <w:right w:val="nil"/>
            </w:tcBorders>
            <w:vAlign w:val="center"/>
          </w:tcPr>
          <w:p w14:paraId="43A53D50" w14:textId="245F9FA7" w:rsidR="00266FC6" w:rsidRPr="00D30A19" w:rsidRDefault="00266FC6" w:rsidP="00266FC6">
            <w:pPr>
              <w:jc w:val="center"/>
              <w:rPr>
                <w:rFonts w:eastAsia="Times New Roman" w:cs="Times New Roman"/>
                <w:color w:val="000000"/>
                <w:sz w:val="20"/>
                <w:szCs w:val="20"/>
              </w:rPr>
            </w:pPr>
          </w:p>
        </w:tc>
        <w:tc>
          <w:tcPr>
            <w:tcW w:w="1035" w:type="dxa"/>
            <w:tcBorders>
              <w:top w:val="nil"/>
              <w:left w:val="nil"/>
              <w:right w:val="nil"/>
            </w:tcBorders>
            <w:shd w:val="clear" w:color="auto" w:fill="auto"/>
            <w:noWrap/>
            <w:vAlign w:val="center"/>
          </w:tcPr>
          <w:p w14:paraId="352E024D" w14:textId="1DF4D0CE"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25.6</w:t>
            </w:r>
          </w:p>
        </w:tc>
        <w:tc>
          <w:tcPr>
            <w:tcW w:w="990" w:type="dxa"/>
            <w:tcBorders>
              <w:top w:val="nil"/>
              <w:left w:val="nil"/>
              <w:right w:val="nil"/>
            </w:tcBorders>
            <w:shd w:val="clear" w:color="auto" w:fill="auto"/>
            <w:noWrap/>
            <w:vAlign w:val="center"/>
          </w:tcPr>
          <w:p w14:paraId="411B0E74" w14:textId="53FB4394"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46.8</w:t>
            </w:r>
          </w:p>
        </w:tc>
        <w:tc>
          <w:tcPr>
            <w:tcW w:w="915" w:type="dxa"/>
            <w:tcBorders>
              <w:top w:val="nil"/>
              <w:left w:val="nil"/>
              <w:right w:val="nil"/>
            </w:tcBorders>
            <w:shd w:val="clear" w:color="auto" w:fill="auto"/>
            <w:noWrap/>
            <w:vAlign w:val="center"/>
          </w:tcPr>
          <w:p w14:paraId="460640BF" w14:textId="77777777" w:rsidR="00266FC6" w:rsidRPr="00D30A19" w:rsidRDefault="00266FC6" w:rsidP="00266FC6">
            <w:pPr>
              <w:jc w:val="center"/>
              <w:rPr>
                <w:rFonts w:eastAsia="Times New Roman" w:cs="Times New Roman"/>
                <w:color w:val="000000"/>
                <w:sz w:val="20"/>
                <w:szCs w:val="20"/>
              </w:rPr>
            </w:pPr>
          </w:p>
        </w:tc>
        <w:tc>
          <w:tcPr>
            <w:tcW w:w="1610" w:type="dxa"/>
            <w:tcBorders>
              <w:top w:val="nil"/>
              <w:left w:val="nil"/>
              <w:right w:val="nil"/>
            </w:tcBorders>
            <w:vAlign w:val="center"/>
          </w:tcPr>
          <w:p w14:paraId="78EEB999" w14:textId="4AC61971" w:rsidR="00266FC6" w:rsidRPr="00D30A19" w:rsidRDefault="007D52B2" w:rsidP="00266FC6">
            <w:pPr>
              <w:jc w:val="center"/>
              <w:rPr>
                <w:rFonts w:eastAsia="Times New Roman" w:cs="Times New Roman"/>
                <w:color w:val="000000"/>
                <w:sz w:val="20"/>
                <w:szCs w:val="20"/>
              </w:rPr>
            </w:pPr>
            <w:r w:rsidRPr="00D30A19">
              <w:rPr>
                <w:rFonts w:eastAsia="Times New Roman" w:cs="Times New Roman"/>
                <w:color w:val="000000"/>
                <w:sz w:val="20"/>
                <w:szCs w:val="20"/>
              </w:rPr>
              <w:t>0.4 (0.1-1.5)</w:t>
            </w:r>
          </w:p>
        </w:tc>
      </w:tr>
      <w:tr w:rsidR="00266FC6" w:rsidRPr="00D30A19" w14:paraId="3907CF98" w14:textId="77777777" w:rsidTr="00694030">
        <w:trPr>
          <w:trHeight w:val="300"/>
        </w:trPr>
        <w:tc>
          <w:tcPr>
            <w:tcW w:w="2448" w:type="dxa"/>
            <w:tcBorders>
              <w:top w:val="nil"/>
              <w:left w:val="nil"/>
              <w:right w:val="nil"/>
            </w:tcBorders>
            <w:shd w:val="clear" w:color="auto" w:fill="auto"/>
            <w:noWrap/>
            <w:vAlign w:val="bottom"/>
            <w:hideMark/>
          </w:tcPr>
          <w:p w14:paraId="03A9DEF2" w14:textId="77777777" w:rsidR="00266FC6" w:rsidRPr="00D30A19" w:rsidRDefault="00266FC6" w:rsidP="00266FC6">
            <w:pPr>
              <w:rPr>
                <w:rFonts w:eastAsia="Times New Roman" w:cs="Times New Roman"/>
                <w:color w:val="000000"/>
                <w:sz w:val="20"/>
                <w:szCs w:val="20"/>
              </w:rPr>
            </w:pPr>
            <w:r w:rsidRPr="00D30A19">
              <w:rPr>
                <w:rFonts w:eastAsia="Times New Roman" w:cs="Times New Roman"/>
                <w:color w:val="000000"/>
                <w:sz w:val="20"/>
                <w:szCs w:val="20"/>
              </w:rPr>
              <w:t>Witness violence as a child</w:t>
            </w:r>
          </w:p>
        </w:tc>
        <w:tc>
          <w:tcPr>
            <w:tcW w:w="810" w:type="dxa"/>
            <w:tcBorders>
              <w:top w:val="nil"/>
              <w:left w:val="nil"/>
              <w:right w:val="nil"/>
            </w:tcBorders>
            <w:shd w:val="clear" w:color="auto" w:fill="auto"/>
            <w:noWrap/>
            <w:vAlign w:val="center"/>
          </w:tcPr>
          <w:p w14:paraId="26DA9AB2" w14:textId="2E8D1466"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18.8</w:t>
            </w:r>
          </w:p>
        </w:tc>
        <w:tc>
          <w:tcPr>
            <w:tcW w:w="842" w:type="dxa"/>
            <w:tcBorders>
              <w:top w:val="nil"/>
              <w:left w:val="nil"/>
              <w:right w:val="nil"/>
            </w:tcBorders>
            <w:shd w:val="clear" w:color="auto" w:fill="auto"/>
            <w:noWrap/>
            <w:vAlign w:val="center"/>
          </w:tcPr>
          <w:p w14:paraId="2B6D5BA8" w14:textId="3EC0561C"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59.1</w:t>
            </w:r>
          </w:p>
        </w:tc>
        <w:tc>
          <w:tcPr>
            <w:tcW w:w="1035" w:type="dxa"/>
            <w:tcBorders>
              <w:top w:val="nil"/>
              <w:left w:val="nil"/>
              <w:right w:val="nil"/>
            </w:tcBorders>
            <w:shd w:val="clear" w:color="auto" w:fill="auto"/>
            <w:noWrap/>
            <w:vAlign w:val="center"/>
          </w:tcPr>
          <w:p w14:paraId="1D621054" w14:textId="73B44729"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690" w:type="dxa"/>
            <w:tcBorders>
              <w:top w:val="nil"/>
              <w:left w:val="nil"/>
              <w:right w:val="nil"/>
            </w:tcBorders>
            <w:vAlign w:val="center"/>
          </w:tcPr>
          <w:p w14:paraId="56192741" w14:textId="6E5F77AA"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6.1 (2.2-16.5)*</w:t>
            </w:r>
          </w:p>
        </w:tc>
        <w:tc>
          <w:tcPr>
            <w:tcW w:w="1035" w:type="dxa"/>
            <w:tcBorders>
              <w:top w:val="nil"/>
              <w:left w:val="nil"/>
              <w:right w:val="nil"/>
            </w:tcBorders>
            <w:shd w:val="clear" w:color="auto" w:fill="auto"/>
            <w:noWrap/>
            <w:vAlign w:val="center"/>
          </w:tcPr>
          <w:p w14:paraId="1E03C00F" w14:textId="3DC9839A"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22.0</w:t>
            </w:r>
          </w:p>
        </w:tc>
        <w:tc>
          <w:tcPr>
            <w:tcW w:w="990" w:type="dxa"/>
            <w:tcBorders>
              <w:top w:val="nil"/>
              <w:left w:val="nil"/>
              <w:right w:val="nil"/>
            </w:tcBorders>
            <w:shd w:val="clear" w:color="auto" w:fill="auto"/>
            <w:noWrap/>
            <w:vAlign w:val="center"/>
          </w:tcPr>
          <w:p w14:paraId="10EBB1F4" w14:textId="76CA8681"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53.3</w:t>
            </w:r>
          </w:p>
        </w:tc>
        <w:tc>
          <w:tcPr>
            <w:tcW w:w="915" w:type="dxa"/>
            <w:tcBorders>
              <w:top w:val="nil"/>
              <w:left w:val="nil"/>
              <w:right w:val="nil"/>
            </w:tcBorders>
            <w:shd w:val="clear" w:color="auto" w:fill="auto"/>
            <w:noWrap/>
            <w:vAlign w:val="center"/>
          </w:tcPr>
          <w:p w14:paraId="3D16A174" w14:textId="0967F010"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p&lt;0.01</w:t>
            </w:r>
          </w:p>
        </w:tc>
        <w:tc>
          <w:tcPr>
            <w:tcW w:w="1610" w:type="dxa"/>
            <w:tcBorders>
              <w:top w:val="nil"/>
              <w:left w:val="nil"/>
              <w:right w:val="nil"/>
            </w:tcBorders>
            <w:vAlign w:val="center"/>
          </w:tcPr>
          <w:p w14:paraId="283CA161" w14:textId="4F868C0A" w:rsidR="00266FC6" w:rsidRPr="00D30A19" w:rsidRDefault="007D52B2" w:rsidP="00266FC6">
            <w:pPr>
              <w:jc w:val="center"/>
              <w:rPr>
                <w:rFonts w:eastAsia="Times New Roman" w:cs="Times New Roman"/>
                <w:color w:val="000000"/>
                <w:sz w:val="20"/>
                <w:szCs w:val="20"/>
              </w:rPr>
            </w:pPr>
            <w:r w:rsidRPr="00D30A19">
              <w:rPr>
                <w:rFonts w:eastAsia="Times New Roman" w:cs="Times New Roman"/>
                <w:color w:val="000000"/>
                <w:sz w:val="20"/>
                <w:szCs w:val="20"/>
              </w:rPr>
              <w:t>5.9 (1.8-19.4)*</w:t>
            </w:r>
          </w:p>
        </w:tc>
      </w:tr>
      <w:tr w:rsidR="00266FC6" w:rsidRPr="00D30A19" w14:paraId="2D605E9D" w14:textId="77777777" w:rsidTr="00694030">
        <w:trPr>
          <w:trHeight w:val="300"/>
        </w:trPr>
        <w:tc>
          <w:tcPr>
            <w:tcW w:w="2448" w:type="dxa"/>
            <w:tcBorders>
              <w:top w:val="nil"/>
              <w:left w:val="nil"/>
              <w:bottom w:val="nil"/>
              <w:right w:val="nil"/>
            </w:tcBorders>
            <w:shd w:val="clear" w:color="auto" w:fill="auto"/>
            <w:noWrap/>
            <w:vAlign w:val="bottom"/>
            <w:hideMark/>
          </w:tcPr>
          <w:p w14:paraId="7BB3CD63" w14:textId="070B2CAC" w:rsidR="00266FC6" w:rsidRPr="00D30A19" w:rsidRDefault="00266FC6" w:rsidP="00266FC6">
            <w:pPr>
              <w:rPr>
                <w:rFonts w:eastAsia="Times New Roman" w:cs="Times New Roman"/>
                <w:color w:val="000000"/>
                <w:sz w:val="20"/>
                <w:szCs w:val="20"/>
              </w:rPr>
            </w:pPr>
            <w:r w:rsidRPr="00D30A19">
              <w:rPr>
                <w:rFonts w:eastAsia="Times New Roman" w:cs="Times New Roman"/>
                <w:color w:val="000000"/>
                <w:sz w:val="20"/>
                <w:szCs w:val="20"/>
              </w:rPr>
              <w:t xml:space="preserve">Experience of violence as an child  </w:t>
            </w:r>
          </w:p>
        </w:tc>
        <w:tc>
          <w:tcPr>
            <w:tcW w:w="810" w:type="dxa"/>
            <w:tcBorders>
              <w:top w:val="nil"/>
              <w:left w:val="nil"/>
              <w:bottom w:val="nil"/>
              <w:right w:val="nil"/>
            </w:tcBorders>
            <w:shd w:val="clear" w:color="auto" w:fill="auto"/>
            <w:noWrap/>
            <w:vAlign w:val="center"/>
          </w:tcPr>
          <w:p w14:paraId="3BDB40A2" w14:textId="4B20BBFE"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16.6</w:t>
            </w:r>
          </w:p>
        </w:tc>
        <w:tc>
          <w:tcPr>
            <w:tcW w:w="842" w:type="dxa"/>
            <w:tcBorders>
              <w:top w:val="nil"/>
              <w:left w:val="nil"/>
              <w:bottom w:val="nil"/>
              <w:right w:val="nil"/>
            </w:tcBorders>
            <w:shd w:val="clear" w:color="auto" w:fill="auto"/>
            <w:noWrap/>
            <w:vAlign w:val="center"/>
          </w:tcPr>
          <w:p w14:paraId="654B4F75" w14:textId="41D8E613"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51.9</w:t>
            </w:r>
          </w:p>
        </w:tc>
        <w:tc>
          <w:tcPr>
            <w:tcW w:w="1035" w:type="dxa"/>
            <w:tcBorders>
              <w:top w:val="nil"/>
              <w:left w:val="nil"/>
              <w:bottom w:val="nil"/>
              <w:right w:val="nil"/>
            </w:tcBorders>
            <w:shd w:val="clear" w:color="auto" w:fill="auto"/>
            <w:noWrap/>
            <w:vAlign w:val="center"/>
          </w:tcPr>
          <w:p w14:paraId="153415B8" w14:textId="38FF48D6"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p&lt;0.001</w:t>
            </w:r>
          </w:p>
        </w:tc>
        <w:tc>
          <w:tcPr>
            <w:tcW w:w="1690" w:type="dxa"/>
            <w:tcBorders>
              <w:top w:val="nil"/>
              <w:left w:val="nil"/>
              <w:bottom w:val="nil"/>
              <w:right w:val="nil"/>
            </w:tcBorders>
            <w:vAlign w:val="center"/>
          </w:tcPr>
          <w:p w14:paraId="0A3201FF" w14:textId="1FB6B714"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2.6 (1.0-7.2)**</w:t>
            </w:r>
          </w:p>
        </w:tc>
        <w:tc>
          <w:tcPr>
            <w:tcW w:w="1035" w:type="dxa"/>
            <w:tcBorders>
              <w:top w:val="nil"/>
              <w:left w:val="nil"/>
              <w:bottom w:val="nil"/>
              <w:right w:val="nil"/>
            </w:tcBorders>
            <w:shd w:val="clear" w:color="auto" w:fill="auto"/>
            <w:noWrap/>
            <w:vAlign w:val="center"/>
          </w:tcPr>
          <w:p w14:paraId="3B83586C" w14:textId="7371592C"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16.4</w:t>
            </w:r>
          </w:p>
        </w:tc>
        <w:tc>
          <w:tcPr>
            <w:tcW w:w="990" w:type="dxa"/>
            <w:tcBorders>
              <w:top w:val="nil"/>
              <w:left w:val="nil"/>
              <w:bottom w:val="nil"/>
              <w:right w:val="nil"/>
            </w:tcBorders>
            <w:shd w:val="clear" w:color="auto" w:fill="auto"/>
            <w:noWrap/>
            <w:vAlign w:val="center"/>
          </w:tcPr>
          <w:p w14:paraId="38E3F755" w14:textId="5E76D223"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31.9</w:t>
            </w:r>
          </w:p>
        </w:tc>
        <w:tc>
          <w:tcPr>
            <w:tcW w:w="915" w:type="dxa"/>
            <w:tcBorders>
              <w:top w:val="nil"/>
              <w:left w:val="nil"/>
              <w:bottom w:val="nil"/>
              <w:right w:val="nil"/>
            </w:tcBorders>
            <w:shd w:val="clear" w:color="auto" w:fill="auto"/>
            <w:noWrap/>
            <w:vAlign w:val="center"/>
          </w:tcPr>
          <w:p w14:paraId="1C945864" w14:textId="0F686ACD" w:rsidR="00266FC6" w:rsidRPr="00D30A19" w:rsidRDefault="00266FC6" w:rsidP="00266FC6">
            <w:pPr>
              <w:jc w:val="center"/>
              <w:rPr>
                <w:rFonts w:eastAsia="Times New Roman" w:cs="Times New Roman"/>
                <w:color w:val="000000"/>
                <w:sz w:val="20"/>
                <w:szCs w:val="20"/>
              </w:rPr>
            </w:pPr>
            <w:r w:rsidRPr="00D30A19">
              <w:rPr>
                <w:rFonts w:eastAsia="Times New Roman" w:cs="Times New Roman"/>
                <w:color w:val="000000"/>
                <w:sz w:val="20"/>
                <w:szCs w:val="20"/>
              </w:rPr>
              <w:t>0.01</w:t>
            </w:r>
          </w:p>
        </w:tc>
        <w:tc>
          <w:tcPr>
            <w:tcW w:w="1610" w:type="dxa"/>
            <w:tcBorders>
              <w:top w:val="nil"/>
              <w:left w:val="nil"/>
              <w:bottom w:val="nil"/>
              <w:right w:val="nil"/>
            </w:tcBorders>
            <w:vAlign w:val="center"/>
          </w:tcPr>
          <w:p w14:paraId="020FA602" w14:textId="490A1398" w:rsidR="00266FC6" w:rsidRPr="00D30A19" w:rsidRDefault="007D52B2" w:rsidP="00266FC6">
            <w:pPr>
              <w:jc w:val="center"/>
              <w:rPr>
                <w:rFonts w:eastAsia="Times New Roman" w:cs="Times New Roman"/>
                <w:color w:val="000000"/>
                <w:sz w:val="20"/>
                <w:szCs w:val="20"/>
              </w:rPr>
            </w:pPr>
            <w:r w:rsidRPr="00D30A19">
              <w:rPr>
                <w:rFonts w:eastAsia="Times New Roman" w:cs="Times New Roman"/>
                <w:color w:val="000000"/>
                <w:sz w:val="20"/>
                <w:szCs w:val="20"/>
              </w:rPr>
              <w:t>1.6 (0.5-5.7)</w:t>
            </w:r>
          </w:p>
        </w:tc>
      </w:tr>
      <w:tr w:rsidR="00266FC6" w:rsidRPr="00D30A19" w14:paraId="433704C3" w14:textId="77777777" w:rsidTr="0070757D">
        <w:trPr>
          <w:trHeight w:val="300"/>
        </w:trPr>
        <w:tc>
          <w:tcPr>
            <w:tcW w:w="11375" w:type="dxa"/>
            <w:gridSpan w:val="9"/>
            <w:tcBorders>
              <w:top w:val="nil"/>
              <w:left w:val="nil"/>
              <w:bottom w:val="single" w:sz="4" w:space="0" w:color="auto"/>
              <w:right w:val="nil"/>
            </w:tcBorders>
            <w:shd w:val="clear" w:color="auto" w:fill="auto"/>
            <w:noWrap/>
            <w:vAlign w:val="bottom"/>
          </w:tcPr>
          <w:p w14:paraId="651A763E" w14:textId="2E059E17" w:rsidR="00266FC6" w:rsidRPr="00D30A19" w:rsidRDefault="00266FC6" w:rsidP="00266FC6">
            <w:pPr>
              <w:rPr>
                <w:rFonts w:eastAsia="Times New Roman" w:cs="Times New Roman"/>
                <w:color w:val="000000"/>
                <w:sz w:val="20"/>
                <w:szCs w:val="20"/>
              </w:rPr>
            </w:pPr>
            <w:r w:rsidRPr="00D30A19">
              <w:rPr>
                <w:rFonts w:eastAsia="Times New Roman" w:cs="Times New Roman"/>
                <w:color w:val="000000"/>
                <w:sz w:val="20"/>
                <w:szCs w:val="20"/>
              </w:rPr>
              <w:t>Note: Adjusted model significant at p&lt;0.05; Adjusted model marginally significant at p&lt;0.10. Final model includes those variable that were marginally significant in bivariate analysis at p&lt;0.10;</w:t>
            </w:r>
            <w:r w:rsidR="00DE0E5E">
              <w:rPr>
                <w:rFonts w:eastAsia="Times New Roman" w:cs="Times New Roman"/>
                <w:color w:val="000000"/>
                <w:sz w:val="20"/>
                <w:szCs w:val="20"/>
              </w:rPr>
              <w:t xml:space="preserve"> Age is included as a continuous variable in the adjusted model.</w:t>
            </w:r>
            <w:r w:rsidRPr="00D30A19">
              <w:rPr>
                <w:rFonts w:eastAsia="Times New Roman" w:cs="Times New Roman"/>
                <w:color w:val="000000"/>
                <w:sz w:val="20"/>
                <w:szCs w:val="20"/>
              </w:rPr>
              <w:t xml:space="preserve"> aOR: adjusted odds ratio produced by multi-variable model;</w:t>
            </w:r>
          </w:p>
        </w:tc>
      </w:tr>
    </w:tbl>
    <w:p w14:paraId="19E5E99B" w14:textId="77777777" w:rsidR="00273DEF" w:rsidRPr="00D30A19" w:rsidRDefault="00273DEF">
      <w:pPr>
        <w:rPr>
          <w:sz w:val="22"/>
          <w:szCs w:val="22"/>
        </w:rPr>
      </w:pPr>
    </w:p>
    <w:p w14:paraId="44C143BA" w14:textId="3E773589" w:rsidR="00273DEF" w:rsidRPr="00D30A19" w:rsidRDefault="00273DEF" w:rsidP="00273DEF">
      <w:pPr>
        <w:keepNext/>
        <w:keepLines/>
        <w:spacing w:before="200" w:after="120"/>
        <w:outlineLvl w:val="1"/>
        <w:rPr>
          <w:rFonts w:eastAsia="MS Gothic" w:cs="Times New Roman"/>
          <w:b/>
          <w:bCs/>
          <w:i/>
          <w:color w:val="4F81BD"/>
          <w:sz w:val="22"/>
          <w:szCs w:val="22"/>
        </w:rPr>
      </w:pPr>
      <w:bookmarkStart w:id="33" w:name="_Toc442285022"/>
      <w:bookmarkStart w:id="34" w:name="_Toc458705758"/>
      <w:r w:rsidRPr="00D30A19">
        <w:rPr>
          <w:rFonts w:eastAsia="MS Gothic" w:cs="Times New Roman"/>
          <w:b/>
          <w:bCs/>
          <w:i/>
          <w:color w:val="4F81BD"/>
          <w:sz w:val="22"/>
          <w:szCs w:val="22"/>
        </w:rPr>
        <w:t>Social Norms Related to GBV</w:t>
      </w:r>
      <w:bookmarkEnd w:id="33"/>
      <w:bookmarkEnd w:id="34"/>
    </w:p>
    <w:p w14:paraId="35ABA7CB" w14:textId="2CBCBC54" w:rsidR="00D30A19" w:rsidRPr="00D30A19" w:rsidRDefault="00D30A19" w:rsidP="00DE0E5E">
      <w:pPr>
        <w:spacing w:after="120"/>
        <w:rPr>
          <w:sz w:val="22"/>
          <w:szCs w:val="22"/>
        </w:rPr>
      </w:pPr>
      <w:r w:rsidRPr="00D30A19">
        <w:rPr>
          <w:sz w:val="22"/>
          <w:szCs w:val="22"/>
        </w:rPr>
        <w:t xml:space="preserve">Despite the frequency of the practice, female participants reported disagreeing or strongly disagreeing with girls undergoing FGM.  While the majority of male participants also reported disagreeing with girls undergoing FGM, </w:t>
      </w:r>
      <w:r w:rsidR="008B6D7C">
        <w:rPr>
          <w:sz w:val="22"/>
          <w:szCs w:val="22"/>
        </w:rPr>
        <w:t>nearly 30%</w:t>
      </w:r>
      <w:r w:rsidRPr="00D30A19">
        <w:rPr>
          <w:sz w:val="22"/>
          <w:szCs w:val="22"/>
        </w:rPr>
        <w:t xml:space="preserve"> agreed that girls should undergo FGM and </w:t>
      </w:r>
      <w:r w:rsidR="008B6D7C">
        <w:rPr>
          <w:sz w:val="22"/>
          <w:szCs w:val="22"/>
        </w:rPr>
        <w:t xml:space="preserve">20% agreed that </w:t>
      </w:r>
      <w:r w:rsidRPr="00D30A19">
        <w:rPr>
          <w:sz w:val="22"/>
          <w:szCs w:val="22"/>
        </w:rPr>
        <w:t xml:space="preserve">men should only marry a woman who has been circumcised. </w:t>
      </w:r>
      <w:r w:rsidR="00AC5AAA" w:rsidRPr="00D30A19">
        <w:rPr>
          <w:sz w:val="22"/>
          <w:szCs w:val="22"/>
        </w:rPr>
        <w:t xml:space="preserve">Table 10 presents social norms related to </w:t>
      </w:r>
      <w:r w:rsidR="00AC5AAA">
        <w:rPr>
          <w:sz w:val="22"/>
          <w:szCs w:val="22"/>
        </w:rPr>
        <w:t xml:space="preserve">harmful </w:t>
      </w:r>
      <w:r w:rsidR="00AC5AAA" w:rsidRPr="00D30A19">
        <w:rPr>
          <w:sz w:val="22"/>
          <w:szCs w:val="22"/>
        </w:rPr>
        <w:t xml:space="preserve">traditional practices among female participants from </w:t>
      </w:r>
      <w:r w:rsidR="00AC5AAA">
        <w:rPr>
          <w:sz w:val="22"/>
          <w:szCs w:val="22"/>
        </w:rPr>
        <w:t>Somali</w:t>
      </w:r>
      <w:r w:rsidR="00AC5AAA" w:rsidRPr="00D30A19">
        <w:rPr>
          <w:sz w:val="22"/>
          <w:szCs w:val="22"/>
        </w:rPr>
        <w:t>land.</w:t>
      </w:r>
    </w:p>
    <w:p w14:paraId="1550E7D2" w14:textId="79809133" w:rsidR="00D30A19" w:rsidRPr="00D30A19" w:rsidRDefault="00D30A19" w:rsidP="00DE0E5E">
      <w:pPr>
        <w:spacing w:after="120"/>
        <w:rPr>
          <w:sz w:val="22"/>
          <w:szCs w:val="22"/>
        </w:rPr>
      </w:pPr>
      <w:r w:rsidRPr="00105493">
        <w:rPr>
          <w:noProof/>
          <w:sz w:val="22"/>
          <w:szCs w:val="22"/>
        </w:rPr>
        <mc:AlternateContent>
          <mc:Choice Requires="wps">
            <w:drawing>
              <wp:anchor distT="91440" distB="91440" distL="114300" distR="114300" simplePos="0" relativeHeight="251678720" behindDoc="0" locked="0" layoutInCell="1" allowOverlap="1" wp14:anchorId="5BBBCB70" wp14:editId="0224FAB4">
                <wp:simplePos x="0" y="0"/>
                <wp:positionH relativeFrom="page">
                  <wp:posOffset>3413760</wp:posOffset>
                </wp:positionH>
                <wp:positionV relativeFrom="paragraph">
                  <wp:posOffset>-358140</wp:posOffset>
                </wp:positionV>
                <wp:extent cx="3477260" cy="131000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310005"/>
                        </a:xfrm>
                        <a:prstGeom prst="rect">
                          <a:avLst/>
                        </a:prstGeom>
                        <a:noFill/>
                        <a:ln w="9525">
                          <a:noFill/>
                          <a:miter lim="800000"/>
                          <a:headEnd/>
                          <a:tailEnd/>
                        </a:ln>
                      </wps:spPr>
                      <wps:txbx>
                        <w:txbxContent>
                          <w:p w14:paraId="2E531661" w14:textId="58666E56" w:rsidR="00AC5AAA" w:rsidRDefault="00AC5AAA" w:rsidP="00D30A19">
                            <w:pPr>
                              <w:pBdr>
                                <w:top w:val="single" w:sz="24" w:space="8" w:color="5B9BD5" w:themeColor="accent1"/>
                                <w:bottom w:val="single" w:sz="24" w:space="8" w:color="5B9BD5" w:themeColor="accent1"/>
                              </w:pBdr>
                              <w:rPr>
                                <w:i/>
                                <w:iCs/>
                                <w:color w:val="5B9BD5" w:themeColor="accent1"/>
                              </w:rPr>
                            </w:pPr>
                            <w:r>
                              <w:rPr>
                                <w:i/>
                                <w:iCs/>
                                <w:color w:val="5B9BD5" w:themeColor="accent1"/>
                              </w:rPr>
                              <w:t>Despite the frequency of FGM/C, 23% of women and 24% of men agree that girls should undergo FGM/C.</w:t>
                            </w:r>
                          </w:p>
                          <w:p w14:paraId="448E4607" w14:textId="77777777" w:rsidR="00AC5AAA" w:rsidRDefault="00AC5AAA" w:rsidP="00D30A19">
                            <w:pPr>
                              <w:pBdr>
                                <w:top w:val="single" w:sz="24" w:space="8" w:color="5B9BD5" w:themeColor="accent1"/>
                                <w:bottom w:val="single" w:sz="24" w:space="8" w:color="5B9BD5" w:themeColor="accent1"/>
                              </w:pBdr>
                              <w:rPr>
                                <w:i/>
                                <w:iCs/>
                                <w:color w:val="5B9BD5" w:themeColor="accent1"/>
                              </w:rPr>
                            </w:pPr>
                          </w:p>
                          <w:p w14:paraId="21215CA0" w14:textId="7F8BBC41" w:rsidR="00AC5AAA" w:rsidRDefault="00AC5AAA" w:rsidP="00D30A19">
                            <w:pPr>
                              <w:pBdr>
                                <w:top w:val="single" w:sz="24" w:space="8" w:color="5B9BD5" w:themeColor="accent1"/>
                                <w:bottom w:val="single" w:sz="24" w:space="8" w:color="5B9BD5" w:themeColor="accent1"/>
                              </w:pBdr>
                              <w:rPr>
                                <w:i/>
                                <w:iCs/>
                                <w:color w:val="5B9BD5" w:themeColor="accent1"/>
                              </w:rPr>
                            </w:pPr>
                            <w:r>
                              <w:rPr>
                                <w:i/>
                                <w:iCs/>
                                <w:color w:val="5B9BD5" w:themeColor="accent1"/>
                              </w:rPr>
                              <w:t>29% of women and 52% of men support early marriage (less than 15 years of age).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5BBBCB70" id="_x0000_s1033" type="#_x0000_t202" style="position:absolute;margin-left:268.8pt;margin-top:-28.2pt;width:273.8pt;height:103.15pt;z-index:25167872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" filled="f" stroked="f">
                <v:textbox style="mso-fit-shape-to-text:t">
                  <w:txbxContent>
                    <w:p w14:paraId="2E531661" w14:textId="58666E56" w:rsidR="00AC5AAA" w:rsidRDefault="00AC5AAA" w:rsidP="00D30A19">
                      <w:pPr>
                        <w:pBdr>
                          <w:top w:val="single" w:sz="24" w:space="8" w:color="5B9BD5" w:themeColor="accent1"/>
                          <w:bottom w:val="single" w:sz="24" w:space="8" w:color="5B9BD5" w:themeColor="accent1"/>
                        </w:pBdr>
                        <w:rPr>
                          <w:i/>
                          <w:iCs/>
                          <w:color w:val="5B9BD5" w:themeColor="accent1"/>
                        </w:rPr>
                      </w:pPr>
                      <w:r>
                        <w:rPr>
                          <w:i/>
                          <w:iCs/>
                          <w:color w:val="5B9BD5" w:themeColor="accent1"/>
                        </w:rPr>
                        <w:t>Despite the frequency of FGM/C, 23% of women and 24% of men agree that girls should undergo FGM/C.</w:t>
                      </w:r>
                    </w:p>
                    <w:p w14:paraId="448E4607" w14:textId="77777777" w:rsidR="00AC5AAA" w:rsidRDefault="00AC5AAA" w:rsidP="00D30A19">
                      <w:pPr>
                        <w:pBdr>
                          <w:top w:val="single" w:sz="24" w:space="8" w:color="5B9BD5" w:themeColor="accent1"/>
                          <w:bottom w:val="single" w:sz="24" w:space="8" w:color="5B9BD5" w:themeColor="accent1"/>
                        </w:pBdr>
                        <w:rPr>
                          <w:i/>
                          <w:iCs/>
                          <w:color w:val="5B9BD5" w:themeColor="accent1"/>
                        </w:rPr>
                      </w:pPr>
                    </w:p>
                    <w:p w14:paraId="21215CA0" w14:textId="7F8BBC41" w:rsidR="00AC5AAA" w:rsidRDefault="00AC5AAA" w:rsidP="00D30A19">
                      <w:pPr>
                        <w:pBdr>
                          <w:top w:val="single" w:sz="24" w:space="8" w:color="5B9BD5" w:themeColor="accent1"/>
                          <w:bottom w:val="single" w:sz="24" w:space="8" w:color="5B9BD5" w:themeColor="accent1"/>
                        </w:pBdr>
                        <w:rPr>
                          <w:i/>
                          <w:iCs/>
                          <w:color w:val="5B9BD5" w:themeColor="accent1"/>
                        </w:rPr>
                      </w:pPr>
                      <w:r>
                        <w:rPr>
                          <w:i/>
                          <w:iCs/>
                          <w:color w:val="5B9BD5" w:themeColor="accent1"/>
                        </w:rPr>
                        <w:t>29% of women and 52% of men support early marriage (less than 15 years of age).</w:t>
                      </w:r>
                    </w:p>
                  </w:txbxContent>
                </v:textbox>
                <w10:wrap type="square" anchorx="page"/>
              </v:shape>
            </w:pict>
          </mc:Fallback>
        </mc:AlternateContent>
      </w:r>
      <w:r w:rsidRPr="00105493">
        <w:rPr>
          <w:sz w:val="22"/>
          <w:szCs w:val="22"/>
        </w:rPr>
        <w:t>Female participants also described social</w:t>
      </w:r>
      <w:r w:rsidRPr="00D30A19">
        <w:rPr>
          <w:sz w:val="22"/>
          <w:szCs w:val="22"/>
        </w:rPr>
        <w:t xml:space="preserve"> norms related to GBV.  Over half (5</w:t>
      </w:r>
      <w:r w:rsidR="00105493">
        <w:rPr>
          <w:sz w:val="22"/>
          <w:szCs w:val="22"/>
        </w:rPr>
        <w:t>3</w:t>
      </w:r>
      <w:r w:rsidRPr="00D30A19">
        <w:rPr>
          <w:sz w:val="22"/>
          <w:szCs w:val="22"/>
        </w:rPr>
        <w:t>%) of female participants reported that husbands were justified in beating their wives if she refused to have sex, 5</w:t>
      </w:r>
      <w:r w:rsidR="00105493">
        <w:rPr>
          <w:sz w:val="22"/>
          <w:szCs w:val="22"/>
        </w:rPr>
        <w:t>4</w:t>
      </w:r>
      <w:r w:rsidRPr="00D30A19">
        <w:rPr>
          <w:sz w:val="22"/>
          <w:szCs w:val="22"/>
        </w:rPr>
        <w:t xml:space="preserve">% reported violence was justified if the wife disobeys </w:t>
      </w:r>
      <w:r w:rsidR="00AC5AAA">
        <w:rPr>
          <w:sz w:val="22"/>
          <w:szCs w:val="22"/>
        </w:rPr>
        <w:t>her husband</w:t>
      </w:r>
      <w:r w:rsidRPr="00D30A19">
        <w:rPr>
          <w:sz w:val="22"/>
          <w:szCs w:val="22"/>
        </w:rPr>
        <w:t xml:space="preserve">, </w:t>
      </w:r>
      <w:r w:rsidR="00105493">
        <w:rPr>
          <w:sz w:val="22"/>
          <w:szCs w:val="22"/>
        </w:rPr>
        <w:t>51</w:t>
      </w:r>
      <w:r w:rsidRPr="00D30A19">
        <w:rPr>
          <w:sz w:val="22"/>
          <w:szCs w:val="22"/>
        </w:rPr>
        <w:t xml:space="preserve">% if she argued with </w:t>
      </w:r>
      <w:r w:rsidR="00AC5AAA">
        <w:rPr>
          <w:sz w:val="22"/>
          <w:szCs w:val="22"/>
        </w:rPr>
        <w:t>her husband</w:t>
      </w:r>
      <w:r w:rsidRPr="00D30A19">
        <w:rPr>
          <w:sz w:val="22"/>
          <w:szCs w:val="22"/>
        </w:rPr>
        <w:t xml:space="preserve">, and </w:t>
      </w:r>
      <w:r w:rsidR="00105493">
        <w:rPr>
          <w:sz w:val="22"/>
          <w:szCs w:val="22"/>
        </w:rPr>
        <w:t>51</w:t>
      </w:r>
      <w:r w:rsidRPr="00D30A19">
        <w:rPr>
          <w:sz w:val="22"/>
          <w:szCs w:val="22"/>
        </w:rPr>
        <w:t xml:space="preserve">% </w:t>
      </w:r>
      <w:r w:rsidR="00AC5AAA">
        <w:rPr>
          <w:sz w:val="22"/>
          <w:szCs w:val="22"/>
        </w:rPr>
        <w:t xml:space="preserve">of women reported that husbands were justified </w:t>
      </w:r>
      <w:r w:rsidRPr="00D30A19">
        <w:rPr>
          <w:sz w:val="22"/>
          <w:szCs w:val="22"/>
        </w:rPr>
        <w:t xml:space="preserve">if the wife neglected children/household.  </w:t>
      </w:r>
      <w:r w:rsidR="00105493">
        <w:rPr>
          <w:sz w:val="22"/>
          <w:szCs w:val="22"/>
        </w:rPr>
        <w:t>Nearly 29%</w:t>
      </w:r>
      <w:r w:rsidRPr="00D30A19">
        <w:rPr>
          <w:sz w:val="22"/>
          <w:szCs w:val="22"/>
        </w:rPr>
        <w:t xml:space="preserve"> of </w:t>
      </w:r>
      <w:r w:rsidR="00AC5AAA">
        <w:rPr>
          <w:sz w:val="22"/>
          <w:szCs w:val="22"/>
        </w:rPr>
        <w:t xml:space="preserve">women </w:t>
      </w:r>
      <w:r w:rsidRPr="00D30A19">
        <w:rPr>
          <w:sz w:val="22"/>
          <w:szCs w:val="22"/>
        </w:rPr>
        <w:t>strongly agree</w:t>
      </w:r>
      <w:r w:rsidR="00AC5AAA">
        <w:rPr>
          <w:sz w:val="22"/>
          <w:szCs w:val="22"/>
        </w:rPr>
        <w:t xml:space="preserve">d </w:t>
      </w:r>
      <w:r w:rsidRPr="00D30A19">
        <w:rPr>
          <w:sz w:val="22"/>
          <w:szCs w:val="22"/>
        </w:rPr>
        <w:t>or agree</w:t>
      </w:r>
      <w:r w:rsidR="00AC5AAA">
        <w:rPr>
          <w:sz w:val="22"/>
          <w:szCs w:val="22"/>
        </w:rPr>
        <w:t>d</w:t>
      </w:r>
      <w:r w:rsidRPr="00D30A19">
        <w:rPr>
          <w:sz w:val="22"/>
          <w:szCs w:val="22"/>
        </w:rPr>
        <w:t xml:space="preserve"> that it is socially acceptable to marry before the age </w:t>
      </w:r>
      <w:r w:rsidR="00105493">
        <w:rPr>
          <w:sz w:val="22"/>
          <w:szCs w:val="22"/>
        </w:rPr>
        <w:t xml:space="preserve">of 15 years </w:t>
      </w:r>
      <w:r w:rsidRPr="00D30A19">
        <w:rPr>
          <w:sz w:val="22"/>
          <w:szCs w:val="22"/>
        </w:rPr>
        <w:t xml:space="preserve">and that a husband had the right to force his wife to have sex, </w:t>
      </w:r>
      <w:r w:rsidR="00AC5AAA">
        <w:rPr>
          <w:sz w:val="22"/>
          <w:szCs w:val="22"/>
        </w:rPr>
        <w:t xml:space="preserve">even </w:t>
      </w:r>
      <w:r w:rsidRPr="00D30A19">
        <w:rPr>
          <w:sz w:val="22"/>
          <w:szCs w:val="22"/>
        </w:rPr>
        <w:t>if she did not want to</w:t>
      </w:r>
      <w:r w:rsidR="00105493">
        <w:rPr>
          <w:sz w:val="22"/>
          <w:szCs w:val="22"/>
        </w:rPr>
        <w:t xml:space="preserve"> (30%), and</w:t>
      </w:r>
      <w:r w:rsidRPr="00D30A19">
        <w:rPr>
          <w:sz w:val="22"/>
          <w:szCs w:val="22"/>
        </w:rPr>
        <w:t xml:space="preserve"> </w:t>
      </w:r>
      <w:r w:rsidR="00105493" w:rsidRPr="00D30A19">
        <w:rPr>
          <w:sz w:val="22"/>
          <w:szCs w:val="22"/>
        </w:rPr>
        <w:t>to marry the perpetrator of rape if she is unmarried</w:t>
      </w:r>
      <w:r w:rsidR="00105493">
        <w:rPr>
          <w:sz w:val="22"/>
          <w:szCs w:val="22"/>
        </w:rPr>
        <w:t xml:space="preserve"> (29%).</w:t>
      </w:r>
    </w:p>
    <w:p w14:paraId="5BDA2B4B" w14:textId="4A2D272C" w:rsidR="00D30A19" w:rsidRPr="00D30A19" w:rsidRDefault="00D30A19" w:rsidP="00DE0E5E">
      <w:pPr>
        <w:spacing w:after="120"/>
        <w:rPr>
          <w:sz w:val="22"/>
          <w:szCs w:val="22"/>
        </w:rPr>
      </w:pPr>
      <w:r w:rsidRPr="00D30A19">
        <w:rPr>
          <w:sz w:val="22"/>
          <w:szCs w:val="22"/>
        </w:rPr>
        <w:t xml:space="preserve">Table 10 displays social norms related to GBV from </w:t>
      </w:r>
      <w:r w:rsidR="00AC5AAA">
        <w:rPr>
          <w:sz w:val="22"/>
          <w:szCs w:val="22"/>
        </w:rPr>
        <w:t xml:space="preserve">men </w:t>
      </w:r>
      <w:r w:rsidRPr="00D30A19">
        <w:rPr>
          <w:sz w:val="22"/>
          <w:szCs w:val="22"/>
        </w:rPr>
        <w:t xml:space="preserve">in </w:t>
      </w:r>
      <w:r w:rsidR="00105493">
        <w:rPr>
          <w:sz w:val="22"/>
          <w:szCs w:val="22"/>
        </w:rPr>
        <w:t>Somali</w:t>
      </w:r>
      <w:r w:rsidRPr="00D30A19">
        <w:rPr>
          <w:sz w:val="22"/>
          <w:szCs w:val="22"/>
        </w:rPr>
        <w:t xml:space="preserve">land.  In general, men are </w:t>
      </w:r>
      <w:r w:rsidR="00AC5AAA">
        <w:rPr>
          <w:sz w:val="22"/>
          <w:szCs w:val="22"/>
        </w:rPr>
        <w:t xml:space="preserve">less </w:t>
      </w:r>
      <w:r w:rsidRPr="00D30A19">
        <w:rPr>
          <w:sz w:val="22"/>
          <w:szCs w:val="22"/>
        </w:rPr>
        <w:t xml:space="preserve">likely to endorse the following social norms than women. </w:t>
      </w:r>
      <w:r w:rsidR="00105493">
        <w:rPr>
          <w:sz w:val="22"/>
          <w:szCs w:val="22"/>
        </w:rPr>
        <w:t>Over 31%</w:t>
      </w:r>
      <w:r w:rsidRPr="00D30A19">
        <w:rPr>
          <w:sz w:val="22"/>
          <w:szCs w:val="22"/>
        </w:rPr>
        <w:t xml:space="preserve"> of </w:t>
      </w:r>
      <w:r w:rsidR="00AC5AAA">
        <w:rPr>
          <w:sz w:val="22"/>
          <w:szCs w:val="22"/>
        </w:rPr>
        <w:t xml:space="preserve">men </w:t>
      </w:r>
      <w:r w:rsidRPr="00D30A19">
        <w:rPr>
          <w:sz w:val="22"/>
          <w:szCs w:val="22"/>
        </w:rPr>
        <w:t xml:space="preserve">reported that a husband was justified in beating his wife if she refuses to have sex; </w:t>
      </w:r>
      <w:r w:rsidR="006339F0">
        <w:rPr>
          <w:sz w:val="22"/>
          <w:szCs w:val="22"/>
        </w:rPr>
        <w:t>38</w:t>
      </w:r>
      <w:r w:rsidRPr="00D30A19">
        <w:rPr>
          <w:sz w:val="22"/>
          <w:szCs w:val="22"/>
        </w:rPr>
        <w:t xml:space="preserve">% </w:t>
      </w:r>
      <w:r w:rsidR="00AC5AAA">
        <w:rPr>
          <w:sz w:val="22"/>
          <w:szCs w:val="22"/>
        </w:rPr>
        <w:t xml:space="preserve">of men </w:t>
      </w:r>
      <w:r w:rsidRPr="00D30A19">
        <w:rPr>
          <w:sz w:val="22"/>
          <w:szCs w:val="22"/>
        </w:rPr>
        <w:t xml:space="preserve">report that violence is justified if she disobeys orders; and </w:t>
      </w:r>
      <w:r w:rsidR="00105493">
        <w:rPr>
          <w:sz w:val="22"/>
          <w:szCs w:val="22"/>
        </w:rPr>
        <w:t>33</w:t>
      </w:r>
      <w:r w:rsidRPr="00D30A19">
        <w:rPr>
          <w:sz w:val="22"/>
          <w:szCs w:val="22"/>
        </w:rPr>
        <w:t xml:space="preserve">% if she argues with </w:t>
      </w:r>
      <w:r w:rsidR="00AC5AAA">
        <w:rPr>
          <w:sz w:val="22"/>
          <w:szCs w:val="22"/>
        </w:rPr>
        <w:t>her husband</w:t>
      </w:r>
      <w:r w:rsidRPr="00D30A19">
        <w:rPr>
          <w:sz w:val="22"/>
          <w:szCs w:val="22"/>
        </w:rPr>
        <w:t xml:space="preserve">. </w:t>
      </w:r>
      <w:r w:rsidR="00AC5AAA">
        <w:rPr>
          <w:sz w:val="22"/>
          <w:szCs w:val="22"/>
        </w:rPr>
        <w:t>However, men are more likely than women to support early marriage, over</w:t>
      </w:r>
      <w:r w:rsidR="006339F0">
        <w:rPr>
          <w:sz w:val="22"/>
          <w:szCs w:val="22"/>
        </w:rPr>
        <w:t xml:space="preserve"> one-third</w:t>
      </w:r>
      <w:r w:rsidRPr="00D30A19">
        <w:rPr>
          <w:sz w:val="22"/>
          <w:szCs w:val="22"/>
        </w:rPr>
        <w:t xml:space="preserve"> (</w:t>
      </w:r>
      <w:r w:rsidR="006339F0">
        <w:rPr>
          <w:sz w:val="22"/>
          <w:szCs w:val="22"/>
        </w:rPr>
        <w:t>39</w:t>
      </w:r>
      <w:r w:rsidRPr="00D30A19">
        <w:rPr>
          <w:sz w:val="22"/>
          <w:szCs w:val="22"/>
        </w:rPr>
        <w:t xml:space="preserve">%) of </w:t>
      </w:r>
      <w:r w:rsidR="00AC5AAA">
        <w:rPr>
          <w:sz w:val="22"/>
          <w:szCs w:val="22"/>
        </w:rPr>
        <w:t xml:space="preserve">men </w:t>
      </w:r>
      <w:r w:rsidRPr="00D30A19">
        <w:rPr>
          <w:sz w:val="22"/>
          <w:szCs w:val="22"/>
        </w:rPr>
        <w:t>strongly agree</w:t>
      </w:r>
      <w:r w:rsidR="00AC5AAA">
        <w:rPr>
          <w:sz w:val="22"/>
          <w:szCs w:val="22"/>
        </w:rPr>
        <w:t>d</w:t>
      </w:r>
      <w:r w:rsidRPr="00D30A19">
        <w:rPr>
          <w:sz w:val="22"/>
          <w:szCs w:val="22"/>
        </w:rPr>
        <w:t xml:space="preserve"> or agree</w:t>
      </w:r>
      <w:r w:rsidR="00AC5AAA">
        <w:rPr>
          <w:sz w:val="22"/>
          <w:szCs w:val="22"/>
        </w:rPr>
        <w:t>d</w:t>
      </w:r>
      <w:r w:rsidRPr="00D30A19">
        <w:rPr>
          <w:sz w:val="22"/>
          <w:szCs w:val="22"/>
        </w:rPr>
        <w:t xml:space="preserve"> with early marriage of girls; </w:t>
      </w:r>
      <w:r w:rsidR="00AC5AAA">
        <w:rPr>
          <w:sz w:val="22"/>
          <w:szCs w:val="22"/>
        </w:rPr>
        <w:t xml:space="preserve">and support the </w:t>
      </w:r>
      <w:r w:rsidRPr="00D30A19">
        <w:rPr>
          <w:sz w:val="22"/>
          <w:szCs w:val="22"/>
        </w:rPr>
        <w:t>marriage of a rape survivor to her perpetrator if she is unmarried</w:t>
      </w:r>
      <w:r w:rsidR="00105493">
        <w:rPr>
          <w:sz w:val="22"/>
          <w:szCs w:val="22"/>
        </w:rPr>
        <w:t xml:space="preserve"> </w:t>
      </w:r>
      <w:r w:rsidR="008B6D7C">
        <w:rPr>
          <w:sz w:val="22"/>
          <w:szCs w:val="22"/>
        </w:rPr>
        <w:t>(</w:t>
      </w:r>
      <w:r w:rsidR="00105493">
        <w:rPr>
          <w:sz w:val="22"/>
          <w:szCs w:val="22"/>
        </w:rPr>
        <w:t>41%)</w:t>
      </w:r>
      <w:r w:rsidRPr="00D30A19">
        <w:rPr>
          <w:sz w:val="22"/>
          <w:szCs w:val="22"/>
        </w:rPr>
        <w:t>; and tha</w:t>
      </w:r>
      <w:r w:rsidR="006339F0">
        <w:rPr>
          <w:sz w:val="22"/>
          <w:szCs w:val="22"/>
        </w:rPr>
        <w:t xml:space="preserve">t </w:t>
      </w:r>
      <w:r w:rsidR="006339F0">
        <w:rPr>
          <w:sz w:val="22"/>
          <w:szCs w:val="22"/>
        </w:rPr>
        <w:lastRenderedPageBreak/>
        <w:t>it is a woman or girls’ fault</w:t>
      </w:r>
      <w:r w:rsidRPr="00D30A19">
        <w:rPr>
          <w:sz w:val="22"/>
          <w:szCs w:val="22"/>
        </w:rPr>
        <w:t xml:space="preserve"> if they are raped</w:t>
      </w:r>
      <w:r w:rsidR="00105493">
        <w:rPr>
          <w:sz w:val="22"/>
          <w:szCs w:val="22"/>
        </w:rPr>
        <w:t xml:space="preserve"> (50%)</w:t>
      </w:r>
      <w:r w:rsidRPr="00D30A19">
        <w:rPr>
          <w:sz w:val="22"/>
          <w:szCs w:val="22"/>
        </w:rPr>
        <w:t xml:space="preserve">. Over </w:t>
      </w:r>
      <w:r w:rsidR="008B6D7C">
        <w:rPr>
          <w:sz w:val="22"/>
          <w:szCs w:val="22"/>
        </w:rPr>
        <w:t>31</w:t>
      </w:r>
      <w:r w:rsidRPr="00D30A19">
        <w:rPr>
          <w:sz w:val="22"/>
          <w:szCs w:val="22"/>
        </w:rPr>
        <w:t xml:space="preserve">% of </w:t>
      </w:r>
      <w:r w:rsidR="00AC5AAA">
        <w:rPr>
          <w:sz w:val="22"/>
          <w:szCs w:val="22"/>
        </w:rPr>
        <w:t xml:space="preserve">men </w:t>
      </w:r>
      <w:r w:rsidRPr="00D30A19">
        <w:rPr>
          <w:sz w:val="22"/>
          <w:szCs w:val="22"/>
        </w:rPr>
        <w:t xml:space="preserve">strongly agreed or agreed that a woman’s reputation would be damaged if it becomes known that she was raped. </w:t>
      </w:r>
    </w:p>
    <w:p w14:paraId="2288CA79" w14:textId="77777777" w:rsidR="00D30A19" w:rsidRPr="00D30A19" w:rsidRDefault="00D30A19" w:rsidP="00D30A19">
      <w:pPr>
        <w:rPr>
          <w:rFonts w:eastAsia="MS Gothic" w:cs="Times New Roman"/>
          <w:b/>
          <w:bCs/>
          <w:color w:val="4F81BD"/>
          <w:sz w:val="22"/>
          <w:szCs w:val="22"/>
        </w:rPr>
      </w:pPr>
    </w:p>
    <w:tbl>
      <w:tblPr>
        <w:tblW w:w="0" w:type="auto"/>
        <w:tblLook w:val="04A0" w:firstRow="1" w:lastRow="0" w:firstColumn="1" w:lastColumn="0" w:noHBand="0" w:noVBand="1"/>
      </w:tblPr>
      <w:tblGrid>
        <w:gridCol w:w="6029"/>
        <w:gridCol w:w="1047"/>
        <w:gridCol w:w="651"/>
        <w:gridCol w:w="982"/>
        <w:gridCol w:w="651"/>
      </w:tblGrid>
      <w:tr w:rsidR="005339B6" w:rsidRPr="00D30A19" w14:paraId="39AE758B" w14:textId="77777777" w:rsidTr="005339B6">
        <w:trPr>
          <w:trHeight w:val="340"/>
        </w:trPr>
        <w:tc>
          <w:tcPr>
            <w:tcW w:w="0" w:type="auto"/>
            <w:gridSpan w:val="5"/>
            <w:tcBorders>
              <w:top w:val="nil"/>
              <w:left w:val="nil"/>
              <w:bottom w:val="single" w:sz="8" w:space="0" w:color="auto"/>
              <w:right w:val="nil"/>
            </w:tcBorders>
            <w:shd w:val="clear" w:color="auto" w:fill="auto"/>
            <w:noWrap/>
            <w:vAlign w:val="center"/>
            <w:hideMark/>
          </w:tcPr>
          <w:p w14:paraId="729783F6"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Table 10:  Proportion of male and female participants who agree or strongly agree with select social norms</w:t>
            </w:r>
          </w:p>
        </w:tc>
      </w:tr>
      <w:tr w:rsidR="005339B6" w:rsidRPr="00D30A19" w14:paraId="4A18E76E" w14:textId="77777777" w:rsidTr="006339F0">
        <w:trPr>
          <w:trHeight w:val="320"/>
        </w:trPr>
        <w:tc>
          <w:tcPr>
            <w:tcW w:w="6029" w:type="dxa"/>
            <w:tcBorders>
              <w:top w:val="nil"/>
              <w:left w:val="nil"/>
              <w:bottom w:val="nil"/>
              <w:right w:val="nil"/>
            </w:tcBorders>
            <w:shd w:val="clear" w:color="auto" w:fill="auto"/>
            <w:hideMark/>
          </w:tcPr>
          <w:p w14:paraId="74E03507" w14:textId="77777777" w:rsidR="005339B6" w:rsidRPr="00D30A19" w:rsidRDefault="005339B6" w:rsidP="005339B6">
            <w:pPr>
              <w:ind w:right="80"/>
              <w:rPr>
                <w:rFonts w:eastAsia="Times New Roman" w:cs="Times New Roman"/>
                <w:b/>
                <w:bCs/>
                <w:color w:val="000000"/>
                <w:sz w:val="20"/>
                <w:szCs w:val="20"/>
              </w:rPr>
            </w:pPr>
          </w:p>
        </w:tc>
        <w:tc>
          <w:tcPr>
            <w:tcW w:w="1698" w:type="dxa"/>
            <w:gridSpan w:val="2"/>
            <w:tcBorders>
              <w:top w:val="single" w:sz="8" w:space="0" w:color="auto"/>
              <w:left w:val="nil"/>
              <w:bottom w:val="nil"/>
              <w:right w:val="nil"/>
            </w:tcBorders>
            <w:shd w:val="clear" w:color="auto" w:fill="auto"/>
            <w:vAlign w:val="center"/>
            <w:hideMark/>
          </w:tcPr>
          <w:p w14:paraId="585F3E16" w14:textId="77777777" w:rsidR="005339B6" w:rsidRPr="00D30A19" w:rsidRDefault="005339B6"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Women (N= 765)</w:t>
            </w:r>
          </w:p>
        </w:tc>
        <w:tc>
          <w:tcPr>
            <w:tcW w:w="1633" w:type="dxa"/>
            <w:gridSpan w:val="2"/>
            <w:tcBorders>
              <w:top w:val="single" w:sz="8" w:space="0" w:color="auto"/>
              <w:left w:val="nil"/>
              <w:bottom w:val="nil"/>
              <w:right w:val="nil"/>
            </w:tcBorders>
            <w:shd w:val="clear" w:color="auto" w:fill="auto"/>
            <w:noWrap/>
            <w:vAlign w:val="center"/>
            <w:hideMark/>
          </w:tcPr>
          <w:p w14:paraId="58DDA53D" w14:textId="17F5382C" w:rsidR="005339B6" w:rsidRPr="00D30A19" w:rsidRDefault="005339B6"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Men (N=</w:t>
            </w:r>
            <w:r w:rsidR="00F16CFC">
              <w:rPr>
                <w:rFonts w:eastAsia="Times New Roman" w:cs="Times New Roman"/>
                <w:color w:val="000000"/>
                <w:sz w:val="20"/>
                <w:szCs w:val="20"/>
              </w:rPr>
              <w:t>752</w:t>
            </w:r>
            <w:r w:rsidRPr="00D30A19">
              <w:rPr>
                <w:rFonts w:eastAsia="Times New Roman" w:cs="Times New Roman"/>
                <w:color w:val="000000"/>
                <w:sz w:val="20"/>
                <w:szCs w:val="20"/>
              </w:rPr>
              <w:t>)</w:t>
            </w:r>
          </w:p>
        </w:tc>
      </w:tr>
      <w:tr w:rsidR="005339B6" w:rsidRPr="00D30A19" w14:paraId="46484F63" w14:textId="77777777" w:rsidTr="006339F0">
        <w:trPr>
          <w:trHeight w:val="340"/>
        </w:trPr>
        <w:tc>
          <w:tcPr>
            <w:tcW w:w="6029" w:type="dxa"/>
            <w:tcBorders>
              <w:top w:val="nil"/>
              <w:left w:val="nil"/>
              <w:bottom w:val="single" w:sz="8" w:space="0" w:color="auto"/>
              <w:right w:val="nil"/>
            </w:tcBorders>
            <w:shd w:val="clear" w:color="auto" w:fill="auto"/>
            <w:hideMark/>
          </w:tcPr>
          <w:p w14:paraId="387351BC" w14:textId="77777777" w:rsidR="005339B6" w:rsidRPr="00D30A19" w:rsidRDefault="005339B6" w:rsidP="005339B6">
            <w:pPr>
              <w:ind w:right="80"/>
              <w:rPr>
                <w:rFonts w:eastAsia="Times New Roman" w:cs="Times New Roman"/>
                <w:color w:val="000000"/>
              </w:rPr>
            </w:pPr>
            <w:r w:rsidRPr="00D30A19">
              <w:rPr>
                <w:rFonts w:eastAsia="Times New Roman" w:cs="Times New Roman"/>
                <w:color w:val="000000"/>
              </w:rPr>
              <w:t> </w:t>
            </w:r>
          </w:p>
        </w:tc>
        <w:tc>
          <w:tcPr>
            <w:tcW w:w="1047" w:type="dxa"/>
            <w:tcBorders>
              <w:top w:val="nil"/>
              <w:left w:val="nil"/>
              <w:bottom w:val="single" w:sz="8" w:space="0" w:color="auto"/>
              <w:right w:val="nil"/>
            </w:tcBorders>
            <w:shd w:val="clear" w:color="auto" w:fill="auto"/>
            <w:noWrap/>
            <w:vAlign w:val="center"/>
            <w:hideMark/>
          </w:tcPr>
          <w:p w14:paraId="3B136CEB" w14:textId="77777777" w:rsidR="005339B6" w:rsidRPr="00D30A19" w:rsidRDefault="005339B6" w:rsidP="005339B6">
            <w:pPr>
              <w:ind w:right="80"/>
              <w:jc w:val="center"/>
              <w:rPr>
                <w:rFonts w:eastAsia="Times New Roman" w:cs="Times New Roman"/>
                <w:b/>
                <w:bCs/>
                <w:color w:val="000000"/>
                <w:sz w:val="20"/>
                <w:szCs w:val="20"/>
              </w:rPr>
            </w:pPr>
            <w:r w:rsidRPr="00D30A19">
              <w:rPr>
                <w:rFonts w:eastAsia="Times New Roman" w:cs="Times New Roman"/>
                <w:b/>
                <w:bCs/>
                <w:color w:val="000000"/>
                <w:sz w:val="20"/>
                <w:szCs w:val="20"/>
              </w:rPr>
              <w:t>n/N</w:t>
            </w:r>
          </w:p>
        </w:tc>
        <w:tc>
          <w:tcPr>
            <w:tcW w:w="651" w:type="dxa"/>
            <w:tcBorders>
              <w:top w:val="nil"/>
              <w:left w:val="nil"/>
              <w:bottom w:val="single" w:sz="8" w:space="0" w:color="auto"/>
              <w:right w:val="nil"/>
            </w:tcBorders>
            <w:shd w:val="clear" w:color="auto" w:fill="auto"/>
            <w:noWrap/>
            <w:vAlign w:val="center"/>
            <w:hideMark/>
          </w:tcPr>
          <w:p w14:paraId="7346421E" w14:textId="77777777" w:rsidR="005339B6" w:rsidRPr="00D30A19" w:rsidRDefault="005339B6" w:rsidP="005339B6">
            <w:pPr>
              <w:ind w:right="80"/>
              <w:jc w:val="center"/>
              <w:rPr>
                <w:rFonts w:eastAsia="Times New Roman" w:cs="Times New Roman"/>
                <w:b/>
                <w:bCs/>
                <w:color w:val="000000"/>
                <w:sz w:val="20"/>
                <w:szCs w:val="20"/>
              </w:rPr>
            </w:pPr>
            <w:r w:rsidRPr="00D30A19">
              <w:rPr>
                <w:rFonts w:eastAsia="Times New Roman" w:cs="Times New Roman"/>
                <w:b/>
                <w:bCs/>
                <w:color w:val="000000"/>
                <w:sz w:val="20"/>
                <w:szCs w:val="20"/>
              </w:rPr>
              <w:t>%</w:t>
            </w:r>
          </w:p>
        </w:tc>
        <w:tc>
          <w:tcPr>
            <w:tcW w:w="982" w:type="dxa"/>
            <w:tcBorders>
              <w:top w:val="nil"/>
              <w:left w:val="nil"/>
              <w:bottom w:val="single" w:sz="8" w:space="0" w:color="auto"/>
              <w:right w:val="nil"/>
            </w:tcBorders>
            <w:shd w:val="clear" w:color="auto" w:fill="auto"/>
            <w:vAlign w:val="center"/>
            <w:hideMark/>
          </w:tcPr>
          <w:p w14:paraId="6963756D" w14:textId="77777777" w:rsidR="005339B6" w:rsidRPr="00D30A19" w:rsidRDefault="005339B6" w:rsidP="005339B6">
            <w:pPr>
              <w:ind w:right="80"/>
              <w:jc w:val="center"/>
              <w:rPr>
                <w:rFonts w:eastAsia="Times New Roman" w:cs="Times New Roman"/>
                <w:b/>
                <w:bCs/>
                <w:color w:val="000000"/>
                <w:sz w:val="20"/>
                <w:szCs w:val="20"/>
              </w:rPr>
            </w:pPr>
            <w:r w:rsidRPr="00D30A19">
              <w:rPr>
                <w:rFonts w:eastAsia="Times New Roman" w:cs="Times New Roman"/>
                <w:b/>
                <w:bCs/>
                <w:color w:val="000000"/>
                <w:sz w:val="20"/>
                <w:szCs w:val="20"/>
              </w:rPr>
              <w:t>n/N</w:t>
            </w:r>
          </w:p>
        </w:tc>
        <w:tc>
          <w:tcPr>
            <w:tcW w:w="0" w:type="auto"/>
            <w:tcBorders>
              <w:top w:val="nil"/>
              <w:left w:val="nil"/>
              <w:bottom w:val="single" w:sz="8" w:space="0" w:color="auto"/>
              <w:right w:val="nil"/>
            </w:tcBorders>
            <w:shd w:val="clear" w:color="auto" w:fill="auto"/>
            <w:vAlign w:val="center"/>
            <w:hideMark/>
          </w:tcPr>
          <w:p w14:paraId="279CD29B" w14:textId="77777777" w:rsidR="005339B6" w:rsidRPr="00D30A19" w:rsidRDefault="005339B6" w:rsidP="005339B6">
            <w:pPr>
              <w:ind w:right="80"/>
              <w:jc w:val="center"/>
              <w:rPr>
                <w:rFonts w:eastAsia="Times New Roman" w:cs="Times New Roman"/>
                <w:b/>
                <w:bCs/>
                <w:color w:val="000000"/>
                <w:sz w:val="20"/>
                <w:szCs w:val="20"/>
              </w:rPr>
            </w:pPr>
            <w:r w:rsidRPr="00D30A19">
              <w:rPr>
                <w:rFonts w:eastAsia="Times New Roman" w:cs="Times New Roman"/>
                <w:b/>
                <w:bCs/>
                <w:color w:val="000000"/>
                <w:sz w:val="20"/>
                <w:szCs w:val="20"/>
              </w:rPr>
              <w:t>%</w:t>
            </w:r>
          </w:p>
        </w:tc>
      </w:tr>
      <w:tr w:rsidR="006339F0" w:rsidRPr="00D30A19" w14:paraId="50293B9A" w14:textId="77777777" w:rsidTr="006339F0">
        <w:trPr>
          <w:trHeight w:val="144"/>
        </w:trPr>
        <w:tc>
          <w:tcPr>
            <w:tcW w:w="6029" w:type="dxa"/>
            <w:tcBorders>
              <w:top w:val="nil"/>
              <w:left w:val="nil"/>
              <w:bottom w:val="nil"/>
              <w:right w:val="nil"/>
            </w:tcBorders>
            <w:shd w:val="clear" w:color="auto" w:fill="auto"/>
            <w:vAlign w:val="center"/>
            <w:hideMark/>
          </w:tcPr>
          <w:p w14:paraId="5F1A62F4" w14:textId="77777777" w:rsidR="006339F0" w:rsidRPr="00D30A19" w:rsidRDefault="006339F0" w:rsidP="005339B6">
            <w:pPr>
              <w:ind w:right="80"/>
              <w:rPr>
                <w:rFonts w:eastAsia="Times New Roman" w:cs="Times New Roman"/>
                <w:color w:val="000000"/>
                <w:sz w:val="20"/>
                <w:szCs w:val="20"/>
              </w:rPr>
            </w:pPr>
            <w:r w:rsidRPr="00D30A19">
              <w:rPr>
                <w:rFonts w:eastAsia="Times New Roman" w:cs="Times New Roman"/>
                <w:color w:val="000000"/>
                <w:sz w:val="20"/>
                <w:szCs w:val="20"/>
              </w:rPr>
              <w:t xml:space="preserve">It is acceptable for women to be married before the age of 15 </w:t>
            </w:r>
          </w:p>
        </w:tc>
        <w:tc>
          <w:tcPr>
            <w:tcW w:w="1047" w:type="dxa"/>
            <w:tcBorders>
              <w:top w:val="nil"/>
              <w:left w:val="nil"/>
              <w:bottom w:val="nil"/>
              <w:right w:val="nil"/>
            </w:tcBorders>
            <w:shd w:val="clear" w:color="auto" w:fill="auto"/>
            <w:vAlign w:val="center"/>
            <w:hideMark/>
          </w:tcPr>
          <w:p w14:paraId="12530A41" w14:textId="77777777" w:rsidR="006339F0" w:rsidRPr="00D30A19" w:rsidRDefault="006339F0"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215/750</w:t>
            </w:r>
          </w:p>
        </w:tc>
        <w:tc>
          <w:tcPr>
            <w:tcW w:w="651" w:type="dxa"/>
            <w:tcBorders>
              <w:top w:val="nil"/>
              <w:left w:val="nil"/>
              <w:bottom w:val="nil"/>
              <w:right w:val="nil"/>
            </w:tcBorders>
            <w:shd w:val="clear" w:color="auto" w:fill="auto"/>
            <w:noWrap/>
            <w:vAlign w:val="center"/>
            <w:hideMark/>
          </w:tcPr>
          <w:p w14:paraId="16BD0A66" w14:textId="77777777" w:rsidR="006339F0" w:rsidRPr="00D30A19" w:rsidRDefault="006339F0"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28.7</w:t>
            </w:r>
          </w:p>
        </w:tc>
        <w:tc>
          <w:tcPr>
            <w:tcW w:w="982" w:type="dxa"/>
            <w:tcBorders>
              <w:top w:val="nil"/>
              <w:left w:val="nil"/>
              <w:bottom w:val="nil"/>
              <w:right w:val="nil"/>
            </w:tcBorders>
            <w:shd w:val="clear" w:color="auto" w:fill="auto"/>
            <w:noWrap/>
            <w:vAlign w:val="center"/>
            <w:hideMark/>
          </w:tcPr>
          <w:p w14:paraId="6D44BA07" w14:textId="0B6A225A" w:rsidR="006339F0" w:rsidRPr="00D30A19" w:rsidRDefault="006339F0" w:rsidP="005339B6">
            <w:pPr>
              <w:ind w:right="80"/>
              <w:jc w:val="center"/>
              <w:rPr>
                <w:rFonts w:eastAsia="Times New Roman" w:cs="Times New Roman"/>
                <w:color w:val="000000"/>
                <w:sz w:val="20"/>
                <w:szCs w:val="20"/>
              </w:rPr>
            </w:pPr>
            <w:r>
              <w:rPr>
                <w:rFonts w:ascii="Calibri" w:eastAsia="Times New Roman" w:hAnsi="Calibri"/>
                <w:color w:val="000000"/>
                <w:sz w:val="20"/>
                <w:szCs w:val="20"/>
              </w:rPr>
              <w:t>287/737</w:t>
            </w:r>
          </w:p>
        </w:tc>
        <w:tc>
          <w:tcPr>
            <w:tcW w:w="0" w:type="auto"/>
            <w:tcBorders>
              <w:top w:val="nil"/>
              <w:left w:val="nil"/>
              <w:bottom w:val="nil"/>
              <w:right w:val="nil"/>
            </w:tcBorders>
            <w:shd w:val="clear" w:color="auto" w:fill="auto"/>
            <w:noWrap/>
            <w:vAlign w:val="center"/>
            <w:hideMark/>
          </w:tcPr>
          <w:p w14:paraId="00A1899F" w14:textId="080875EF" w:rsidR="006339F0" w:rsidRPr="00D30A19" w:rsidRDefault="006339F0" w:rsidP="005339B6">
            <w:pPr>
              <w:ind w:right="80"/>
              <w:jc w:val="center"/>
              <w:rPr>
                <w:rFonts w:eastAsia="Times New Roman" w:cs="Times New Roman"/>
                <w:sz w:val="20"/>
                <w:szCs w:val="20"/>
              </w:rPr>
            </w:pPr>
            <w:r>
              <w:rPr>
                <w:rFonts w:ascii="Calibri" w:eastAsia="Times New Roman" w:hAnsi="Calibri"/>
                <w:color w:val="000000"/>
                <w:sz w:val="20"/>
                <w:szCs w:val="20"/>
              </w:rPr>
              <w:t>38.9</w:t>
            </w:r>
          </w:p>
        </w:tc>
      </w:tr>
      <w:tr w:rsidR="006339F0" w:rsidRPr="00D30A19" w14:paraId="7FA0365E" w14:textId="77777777" w:rsidTr="006339F0">
        <w:trPr>
          <w:trHeight w:val="144"/>
        </w:trPr>
        <w:tc>
          <w:tcPr>
            <w:tcW w:w="6029" w:type="dxa"/>
            <w:tcBorders>
              <w:top w:val="nil"/>
              <w:left w:val="nil"/>
              <w:bottom w:val="nil"/>
              <w:right w:val="nil"/>
            </w:tcBorders>
            <w:shd w:val="clear" w:color="auto" w:fill="auto"/>
            <w:vAlign w:val="center"/>
            <w:hideMark/>
          </w:tcPr>
          <w:p w14:paraId="58E06E8B" w14:textId="0AB2DC4D" w:rsidR="006339F0" w:rsidRPr="00D30A19" w:rsidRDefault="006339F0" w:rsidP="005339B6">
            <w:pPr>
              <w:ind w:right="80"/>
              <w:rPr>
                <w:rFonts w:eastAsia="Times New Roman" w:cs="Times New Roman"/>
                <w:color w:val="000000"/>
                <w:sz w:val="20"/>
                <w:szCs w:val="20"/>
              </w:rPr>
            </w:pPr>
            <w:r w:rsidRPr="00D30A19">
              <w:rPr>
                <w:rFonts w:eastAsia="Times New Roman" w:cs="Times New Roman"/>
                <w:color w:val="000000"/>
                <w:sz w:val="20"/>
                <w:szCs w:val="20"/>
              </w:rPr>
              <w:t>Girls should have FGM</w:t>
            </w:r>
            <w:r w:rsidR="005561E9">
              <w:rPr>
                <w:rFonts w:eastAsia="Times New Roman" w:cs="Times New Roman"/>
                <w:color w:val="000000"/>
                <w:sz w:val="20"/>
                <w:szCs w:val="20"/>
              </w:rPr>
              <w:t>/C</w:t>
            </w:r>
            <w:r w:rsidRPr="00D30A19">
              <w:rPr>
                <w:rFonts w:eastAsia="Times New Roman" w:cs="Times New Roman"/>
                <w:color w:val="000000"/>
                <w:sz w:val="20"/>
                <w:szCs w:val="20"/>
              </w:rPr>
              <w:t xml:space="preserve"> </w:t>
            </w:r>
          </w:p>
        </w:tc>
        <w:tc>
          <w:tcPr>
            <w:tcW w:w="1047" w:type="dxa"/>
            <w:tcBorders>
              <w:top w:val="nil"/>
              <w:left w:val="nil"/>
              <w:bottom w:val="nil"/>
              <w:right w:val="nil"/>
            </w:tcBorders>
            <w:shd w:val="clear" w:color="auto" w:fill="auto"/>
            <w:vAlign w:val="center"/>
            <w:hideMark/>
          </w:tcPr>
          <w:p w14:paraId="34FDA982" w14:textId="77777777" w:rsidR="006339F0" w:rsidRPr="00D30A19" w:rsidRDefault="006339F0"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170/737</w:t>
            </w:r>
          </w:p>
        </w:tc>
        <w:tc>
          <w:tcPr>
            <w:tcW w:w="651" w:type="dxa"/>
            <w:tcBorders>
              <w:top w:val="nil"/>
              <w:left w:val="nil"/>
              <w:bottom w:val="nil"/>
              <w:right w:val="nil"/>
            </w:tcBorders>
            <w:shd w:val="clear" w:color="auto" w:fill="auto"/>
            <w:noWrap/>
            <w:vAlign w:val="center"/>
            <w:hideMark/>
          </w:tcPr>
          <w:p w14:paraId="025C9FFF" w14:textId="77777777" w:rsidR="006339F0" w:rsidRPr="00D30A19" w:rsidRDefault="006339F0"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23.1</w:t>
            </w:r>
          </w:p>
        </w:tc>
        <w:tc>
          <w:tcPr>
            <w:tcW w:w="982" w:type="dxa"/>
            <w:tcBorders>
              <w:top w:val="nil"/>
              <w:left w:val="nil"/>
              <w:bottom w:val="nil"/>
              <w:right w:val="nil"/>
            </w:tcBorders>
            <w:shd w:val="clear" w:color="auto" w:fill="auto"/>
            <w:noWrap/>
            <w:vAlign w:val="center"/>
            <w:hideMark/>
          </w:tcPr>
          <w:p w14:paraId="36729CDB" w14:textId="06FF0786" w:rsidR="006339F0" w:rsidRPr="00D30A19" w:rsidRDefault="006339F0" w:rsidP="005339B6">
            <w:pPr>
              <w:ind w:right="80"/>
              <w:jc w:val="center"/>
              <w:rPr>
                <w:rFonts w:eastAsia="Times New Roman" w:cs="Times New Roman"/>
                <w:color w:val="000000"/>
                <w:sz w:val="20"/>
                <w:szCs w:val="20"/>
              </w:rPr>
            </w:pPr>
            <w:r>
              <w:rPr>
                <w:rFonts w:ascii="Calibri" w:eastAsia="Times New Roman" w:hAnsi="Calibri"/>
                <w:color w:val="000000"/>
                <w:sz w:val="20"/>
                <w:szCs w:val="20"/>
              </w:rPr>
              <w:t>176/715</w:t>
            </w:r>
          </w:p>
        </w:tc>
        <w:tc>
          <w:tcPr>
            <w:tcW w:w="0" w:type="auto"/>
            <w:tcBorders>
              <w:top w:val="nil"/>
              <w:left w:val="nil"/>
              <w:bottom w:val="nil"/>
              <w:right w:val="nil"/>
            </w:tcBorders>
            <w:shd w:val="clear" w:color="auto" w:fill="auto"/>
            <w:noWrap/>
            <w:vAlign w:val="center"/>
            <w:hideMark/>
          </w:tcPr>
          <w:p w14:paraId="65F83F45" w14:textId="50A33344" w:rsidR="006339F0" w:rsidRPr="00D30A19" w:rsidRDefault="006339F0" w:rsidP="005339B6">
            <w:pPr>
              <w:ind w:right="80"/>
              <w:jc w:val="center"/>
              <w:rPr>
                <w:rFonts w:eastAsia="Times New Roman" w:cs="Times New Roman"/>
                <w:sz w:val="20"/>
                <w:szCs w:val="20"/>
              </w:rPr>
            </w:pPr>
            <w:r>
              <w:rPr>
                <w:rFonts w:ascii="Calibri" w:eastAsia="Times New Roman" w:hAnsi="Calibri"/>
                <w:color w:val="000000"/>
                <w:sz w:val="20"/>
                <w:szCs w:val="20"/>
              </w:rPr>
              <w:t>24.6</w:t>
            </w:r>
          </w:p>
        </w:tc>
      </w:tr>
      <w:tr w:rsidR="006339F0" w:rsidRPr="00D30A19" w14:paraId="20B46FB1" w14:textId="77777777" w:rsidTr="006339F0">
        <w:trPr>
          <w:trHeight w:val="144"/>
        </w:trPr>
        <w:tc>
          <w:tcPr>
            <w:tcW w:w="6029" w:type="dxa"/>
            <w:tcBorders>
              <w:top w:val="nil"/>
              <w:left w:val="nil"/>
              <w:bottom w:val="nil"/>
              <w:right w:val="nil"/>
            </w:tcBorders>
            <w:shd w:val="clear" w:color="auto" w:fill="auto"/>
            <w:vAlign w:val="center"/>
            <w:hideMark/>
          </w:tcPr>
          <w:p w14:paraId="4052C177" w14:textId="77777777" w:rsidR="006339F0" w:rsidRPr="00D30A19" w:rsidRDefault="006339F0" w:rsidP="005339B6">
            <w:pPr>
              <w:ind w:right="80"/>
              <w:rPr>
                <w:rFonts w:eastAsia="Times New Roman" w:cs="Times New Roman"/>
                <w:color w:val="000000"/>
                <w:sz w:val="20"/>
                <w:szCs w:val="20"/>
              </w:rPr>
            </w:pPr>
            <w:r w:rsidRPr="00D30A19">
              <w:rPr>
                <w:rFonts w:eastAsia="Times New Roman" w:cs="Times New Roman"/>
                <w:color w:val="000000"/>
                <w:sz w:val="20"/>
                <w:szCs w:val="20"/>
              </w:rPr>
              <w:t xml:space="preserve">Men should only marry a girl who has been cut </w:t>
            </w:r>
          </w:p>
        </w:tc>
        <w:tc>
          <w:tcPr>
            <w:tcW w:w="1047" w:type="dxa"/>
            <w:tcBorders>
              <w:top w:val="nil"/>
              <w:left w:val="nil"/>
              <w:bottom w:val="nil"/>
              <w:right w:val="nil"/>
            </w:tcBorders>
            <w:shd w:val="clear" w:color="auto" w:fill="auto"/>
            <w:vAlign w:val="center"/>
            <w:hideMark/>
          </w:tcPr>
          <w:p w14:paraId="41D4BBE3" w14:textId="77777777" w:rsidR="006339F0" w:rsidRPr="00D30A19" w:rsidRDefault="006339F0"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197/735</w:t>
            </w:r>
          </w:p>
        </w:tc>
        <w:tc>
          <w:tcPr>
            <w:tcW w:w="651" w:type="dxa"/>
            <w:tcBorders>
              <w:top w:val="nil"/>
              <w:left w:val="nil"/>
              <w:bottom w:val="nil"/>
              <w:right w:val="nil"/>
            </w:tcBorders>
            <w:shd w:val="clear" w:color="auto" w:fill="auto"/>
            <w:noWrap/>
            <w:vAlign w:val="center"/>
            <w:hideMark/>
          </w:tcPr>
          <w:p w14:paraId="1938BC26" w14:textId="77777777" w:rsidR="006339F0" w:rsidRPr="00D30A19" w:rsidRDefault="006339F0"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26.8</w:t>
            </w:r>
          </w:p>
        </w:tc>
        <w:tc>
          <w:tcPr>
            <w:tcW w:w="982" w:type="dxa"/>
            <w:tcBorders>
              <w:top w:val="nil"/>
              <w:left w:val="nil"/>
              <w:bottom w:val="nil"/>
              <w:right w:val="nil"/>
            </w:tcBorders>
            <w:shd w:val="clear" w:color="auto" w:fill="auto"/>
            <w:noWrap/>
            <w:vAlign w:val="center"/>
            <w:hideMark/>
          </w:tcPr>
          <w:p w14:paraId="3096B8A0" w14:textId="397E2AD9" w:rsidR="006339F0" w:rsidRPr="00D30A19" w:rsidRDefault="006339F0" w:rsidP="005339B6">
            <w:pPr>
              <w:ind w:right="80"/>
              <w:jc w:val="center"/>
              <w:rPr>
                <w:rFonts w:eastAsia="Times New Roman" w:cs="Times New Roman"/>
                <w:color w:val="000000"/>
                <w:sz w:val="20"/>
                <w:szCs w:val="20"/>
              </w:rPr>
            </w:pPr>
            <w:r>
              <w:rPr>
                <w:rFonts w:ascii="Calibri" w:eastAsia="Times New Roman" w:hAnsi="Calibri"/>
                <w:color w:val="000000"/>
                <w:sz w:val="20"/>
                <w:szCs w:val="20"/>
              </w:rPr>
              <w:t>147/709</w:t>
            </w:r>
          </w:p>
        </w:tc>
        <w:tc>
          <w:tcPr>
            <w:tcW w:w="0" w:type="auto"/>
            <w:tcBorders>
              <w:top w:val="nil"/>
              <w:left w:val="nil"/>
              <w:bottom w:val="nil"/>
              <w:right w:val="nil"/>
            </w:tcBorders>
            <w:shd w:val="clear" w:color="auto" w:fill="auto"/>
            <w:noWrap/>
            <w:vAlign w:val="center"/>
            <w:hideMark/>
          </w:tcPr>
          <w:p w14:paraId="21359C28" w14:textId="51E0E39C" w:rsidR="006339F0" w:rsidRPr="00D30A19" w:rsidRDefault="006339F0" w:rsidP="005339B6">
            <w:pPr>
              <w:ind w:right="80"/>
              <w:jc w:val="center"/>
              <w:rPr>
                <w:rFonts w:eastAsia="Times New Roman" w:cs="Times New Roman"/>
                <w:sz w:val="20"/>
                <w:szCs w:val="20"/>
              </w:rPr>
            </w:pPr>
            <w:r>
              <w:rPr>
                <w:rFonts w:ascii="Calibri" w:eastAsia="Times New Roman" w:hAnsi="Calibri"/>
                <w:color w:val="000000"/>
                <w:sz w:val="20"/>
                <w:szCs w:val="20"/>
              </w:rPr>
              <w:t>20.7</w:t>
            </w:r>
          </w:p>
        </w:tc>
      </w:tr>
      <w:tr w:rsidR="006339F0" w:rsidRPr="00D30A19" w14:paraId="536F39B8" w14:textId="77777777" w:rsidTr="006339F0">
        <w:trPr>
          <w:trHeight w:val="144"/>
        </w:trPr>
        <w:tc>
          <w:tcPr>
            <w:tcW w:w="6029" w:type="dxa"/>
            <w:tcBorders>
              <w:top w:val="nil"/>
              <w:left w:val="nil"/>
              <w:bottom w:val="nil"/>
              <w:right w:val="nil"/>
            </w:tcBorders>
            <w:shd w:val="clear" w:color="auto" w:fill="auto"/>
            <w:vAlign w:val="center"/>
            <w:hideMark/>
          </w:tcPr>
          <w:p w14:paraId="452DA5E1" w14:textId="77777777" w:rsidR="006339F0" w:rsidRPr="00D30A19" w:rsidRDefault="006339F0" w:rsidP="005339B6">
            <w:pPr>
              <w:ind w:right="80"/>
              <w:rPr>
                <w:rFonts w:eastAsia="Times New Roman" w:cs="Times New Roman"/>
                <w:color w:val="000000"/>
                <w:sz w:val="20"/>
                <w:szCs w:val="20"/>
              </w:rPr>
            </w:pPr>
            <w:r w:rsidRPr="00D30A19">
              <w:rPr>
                <w:rFonts w:eastAsia="Times New Roman" w:cs="Times New Roman"/>
                <w:color w:val="000000"/>
                <w:sz w:val="20"/>
                <w:szCs w:val="20"/>
              </w:rPr>
              <w:t xml:space="preserve">It is okay for a husband to beat his wife to discipline her </w:t>
            </w:r>
          </w:p>
        </w:tc>
        <w:tc>
          <w:tcPr>
            <w:tcW w:w="1047" w:type="dxa"/>
            <w:tcBorders>
              <w:top w:val="nil"/>
              <w:left w:val="nil"/>
              <w:bottom w:val="nil"/>
              <w:right w:val="nil"/>
            </w:tcBorders>
            <w:shd w:val="clear" w:color="auto" w:fill="auto"/>
            <w:vAlign w:val="center"/>
            <w:hideMark/>
          </w:tcPr>
          <w:p w14:paraId="034174A5" w14:textId="77777777" w:rsidR="006339F0" w:rsidRPr="00D30A19" w:rsidRDefault="006339F0"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245/745</w:t>
            </w:r>
          </w:p>
        </w:tc>
        <w:tc>
          <w:tcPr>
            <w:tcW w:w="651" w:type="dxa"/>
            <w:tcBorders>
              <w:top w:val="nil"/>
              <w:left w:val="nil"/>
              <w:bottom w:val="nil"/>
              <w:right w:val="nil"/>
            </w:tcBorders>
            <w:shd w:val="clear" w:color="auto" w:fill="auto"/>
            <w:noWrap/>
            <w:vAlign w:val="center"/>
            <w:hideMark/>
          </w:tcPr>
          <w:p w14:paraId="0124917F" w14:textId="77777777" w:rsidR="006339F0" w:rsidRPr="00D30A19" w:rsidRDefault="006339F0"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32.9</w:t>
            </w:r>
          </w:p>
        </w:tc>
        <w:tc>
          <w:tcPr>
            <w:tcW w:w="982" w:type="dxa"/>
            <w:tcBorders>
              <w:top w:val="nil"/>
              <w:left w:val="nil"/>
              <w:bottom w:val="nil"/>
              <w:right w:val="nil"/>
            </w:tcBorders>
            <w:shd w:val="clear" w:color="auto" w:fill="auto"/>
            <w:noWrap/>
            <w:vAlign w:val="center"/>
            <w:hideMark/>
          </w:tcPr>
          <w:p w14:paraId="72EE676A" w14:textId="06877AD5" w:rsidR="006339F0" w:rsidRPr="00D30A19" w:rsidRDefault="006339F0" w:rsidP="005339B6">
            <w:pPr>
              <w:ind w:right="80"/>
              <w:jc w:val="center"/>
              <w:rPr>
                <w:rFonts w:eastAsia="Times New Roman" w:cs="Times New Roman"/>
                <w:color w:val="000000"/>
                <w:sz w:val="20"/>
                <w:szCs w:val="20"/>
              </w:rPr>
            </w:pPr>
            <w:r>
              <w:rPr>
                <w:rFonts w:ascii="Calibri" w:eastAsia="Times New Roman" w:hAnsi="Calibri"/>
                <w:color w:val="000000"/>
                <w:sz w:val="20"/>
                <w:szCs w:val="20"/>
              </w:rPr>
              <w:t>241/715</w:t>
            </w:r>
          </w:p>
        </w:tc>
        <w:tc>
          <w:tcPr>
            <w:tcW w:w="0" w:type="auto"/>
            <w:tcBorders>
              <w:top w:val="nil"/>
              <w:left w:val="nil"/>
              <w:bottom w:val="nil"/>
              <w:right w:val="nil"/>
            </w:tcBorders>
            <w:shd w:val="clear" w:color="auto" w:fill="auto"/>
            <w:noWrap/>
            <w:vAlign w:val="center"/>
            <w:hideMark/>
          </w:tcPr>
          <w:p w14:paraId="3F0239C6" w14:textId="480533AD" w:rsidR="006339F0" w:rsidRPr="00D30A19" w:rsidRDefault="006339F0" w:rsidP="005339B6">
            <w:pPr>
              <w:ind w:right="80"/>
              <w:jc w:val="center"/>
              <w:rPr>
                <w:rFonts w:eastAsia="Times New Roman" w:cs="Times New Roman"/>
                <w:sz w:val="20"/>
                <w:szCs w:val="20"/>
              </w:rPr>
            </w:pPr>
            <w:r>
              <w:rPr>
                <w:rFonts w:ascii="Calibri" w:eastAsia="Times New Roman" w:hAnsi="Calibri"/>
                <w:color w:val="000000"/>
                <w:sz w:val="20"/>
                <w:szCs w:val="20"/>
              </w:rPr>
              <w:t>33.7</w:t>
            </w:r>
          </w:p>
        </w:tc>
      </w:tr>
      <w:tr w:rsidR="006339F0" w:rsidRPr="00D30A19" w14:paraId="7DF2A385" w14:textId="77777777" w:rsidTr="006339F0">
        <w:trPr>
          <w:trHeight w:val="144"/>
        </w:trPr>
        <w:tc>
          <w:tcPr>
            <w:tcW w:w="6029" w:type="dxa"/>
            <w:tcBorders>
              <w:top w:val="nil"/>
              <w:left w:val="nil"/>
              <w:bottom w:val="nil"/>
              <w:right w:val="nil"/>
            </w:tcBorders>
            <w:shd w:val="clear" w:color="auto" w:fill="auto"/>
            <w:vAlign w:val="center"/>
            <w:hideMark/>
          </w:tcPr>
          <w:p w14:paraId="6D062B0C" w14:textId="77777777" w:rsidR="006339F0" w:rsidRPr="00D30A19" w:rsidRDefault="006339F0" w:rsidP="005339B6">
            <w:pPr>
              <w:ind w:right="80"/>
              <w:rPr>
                <w:rFonts w:eastAsia="Times New Roman" w:cs="Times New Roman"/>
                <w:color w:val="000000"/>
                <w:sz w:val="20"/>
                <w:szCs w:val="20"/>
              </w:rPr>
            </w:pPr>
            <w:r w:rsidRPr="00D30A19">
              <w:rPr>
                <w:rFonts w:eastAsia="Times New Roman" w:cs="Times New Roman"/>
                <w:color w:val="000000"/>
                <w:sz w:val="20"/>
                <w:szCs w:val="20"/>
              </w:rPr>
              <w:t>A husband has the right to force his wife to have sex when she does not want to</w:t>
            </w:r>
          </w:p>
        </w:tc>
        <w:tc>
          <w:tcPr>
            <w:tcW w:w="1047" w:type="dxa"/>
            <w:tcBorders>
              <w:top w:val="nil"/>
              <w:left w:val="nil"/>
              <w:bottom w:val="nil"/>
              <w:right w:val="nil"/>
            </w:tcBorders>
            <w:shd w:val="clear" w:color="auto" w:fill="auto"/>
            <w:vAlign w:val="center"/>
            <w:hideMark/>
          </w:tcPr>
          <w:p w14:paraId="20AE5815" w14:textId="77777777" w:rsidR="006339F0" w:rsidRPr="00D30A19" w:rsidRDefault="006339F0"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223/743</w:t>
            </w:r>
          </w:p>
        </w:tc>
        <w:tc>
          <w:tcPr>
            <w:tcW w:w="651" w:type="dxa"/>
            <w:tcBorders>
              <w:top w:val="nil"/>
              <w:left w:val="nil"/>
              <w:bottom w:val="nil"/>
              <w:right w:val="nil"/>
            </w:tcBorders>
            <w:shd w:val="clear" w:color="auto" w:fill="auto"/>
            <w:noWrap/>
            <w:vAlign w:val="center"/>
            <w:hideMark/>
          </w:tcPr>
          <w:p w14:paraId="5B75E6AF" w14:textId="77777777" w:rsidR="006339F0" w:rsidRPr="00D30A19" w:rsidRDefault="006339F0"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30.0</w:t>
            </w:r>
          </w:p>
        </w:tc>
        <w:tc>
          <w:tcPr>
            <w:tcW w:w="982" w:type="dxa"/>
            <w:tcBorders>
              <w:top w:val="nil"/>
              <w:left w:val="nil"/>
              <w:bottom w:val="nil"/>
              <w:right w:val="nil"/>
            </w:tcBorders>
            <w:shd w:val="clear" w:color="auto" w:fill="auto"/>
            <w:noWrap/>
            <w:vAlign w:val="center"/>
            <w:hideMark/>
          </w:tcPr>
          <w:p w14:paraId="551FA53C" w14:textId="2815795B" w:rsidR="006339F0" w:rsidRPr="00D30A19" w:rsidRDefault="006339F0" w:rsidP="005339B6">
            <w:pPr>
              <w:ind w:right="80"/>
              <w:jc w:val="center"/>
              <w:rPr>
                <w:rFonts w:eastAsia="Times New Roman" w:cs="Times New Roman"/>
                <w:color w:val="000000"/>
                <w:sz w:val="20"/>
                <w:szCs w:val="20"/>
              </w:rPr>
            </w:pPr>
            <w:r>
              <w:rPr>
                <w:rFonts w:ascii="Calibri" w:eastAsia="Times New Roman" w:hAnsi="Calibri"/>
                <w:color w:val="000000"/>
                <w:sz w:val="20"/>
                <w:szCs w:val="20"/>
              </w:rPr>
              <w:t>127/721</w:t>
            </w:r>
          </w:p>
        </w:tc>
        <w:tc>
          <w:tcPr>
            <w:tcW w:w="0" w:type="auto"/>
            <w:tcBorders>
              <w:top w:val="nil"/>
              <w:left w:val="nil"/>
              <w:bottom w:val="nil"/>
              <w:right w:val="nil"/>
            </w:tcBorders>
            <w:shd w:val="clear" w:color="auto" w:fill="auto"/>
            <w:noWrap/>
            <w:vAlign w:val="center"/>
            <w:hideMark/>
          </w:tcPr>
          <w:p w14:paraId="3A12CA96" w14:textId="780088EB" w:rsidR="006339F0" w:rsidRPr="00D30A19" w:rsidRDefault="006339F0" w:rsidP="005339B6">
            <w:pPr>
              <w:ind w:right="80"/>
              <w:jc w:val="center"/>
              <w:rPr>
                <w:rFonts w:eastAsia="Times New Roman" w:cs="Times New Roman"/>
                <w:sz w:val="20"/>
                <w:szCs w:val="20"/>
              </w:rPr>
            </w:pPr>
            <w:r>
              <w:rPr>
                <w:rFonts w:ascii="Calibri" w:eastAsia="Times New Roman" w:hAnsi="Calibri"/>
                <w:color w:val="000000"/>
                <w:sz w:val="20"/>
                <w:szCs w:val="20"/>
              </w:rPr>
              <w:t>17.6</w:t>
            </w:r>
          </w:p>
        </w:tc>
      </w:tr>
      <w:tr w:rsidR="006339F0" w:rsidRPr="00D30A19" w14:paraId="58AD0ADF" w14:textId="77777777" w:rsidTr="006339F0">
        <w:trPr>
          <w:trHeight w:val="144"/>
        </w:trPr>
        <w:tc>
          <w:tcPr>
            <w:tcW w:w="6029" w:type="dxa"/>
            <w:tcBorders>
              <w:top w:val="nil"/>
              <w:left w:val="nil"/>
              <w:bottom w:val="single" w:sz="8" w:space="0" w:color="auto"/>
              <w:right w:val="nil"/>
            </w:tcBorders>
            <w:shd w:val="clear" w:color="auto" w:fill="auto"/>
            <w:vAlign w:val="center"/>
            <w:hideMark/>
          </w:tcPr>
          <w:p w14:paraId="60782D03" w14:textId="77777777" w:rsidR="006339F0" w:rsidRPr="00D30A19" w:rsidRDefault="006339F0" w:rsidP="005339B6">
            <w:pPr>
              <w:ind w:right="80"/>
              <w:rPr>
                <w:rFonts w:eastAsia="Times New Roman" w:cs="Times New Roman"/>
                <w:color w:val="000000"/>
                <w:sz w:val="20"/>
                <w:szCs w:val="20"/>
              </w:rPr>
            </w:pPr>
            <w:r w:rsidRPr="00D30A19">
              <w:rPr>
                <w:rFonts w:eastAsia="Times New Roman" w:cs="Times New Roman"/>
                <w:color w:val="000000"/>
                <w:sz w:val="20"/>
                <w:szCs w:val="20"/>
              </w:rPr>
              <w:t>A man should have the right to demand sex from a woman or girl even if he is not married to her</w:t>
            </w:r>
          </w:p>
        </w:tc>
        <w:tc>
          <w:tcPr>
            <w:tcW w:w="1047" w:type="dxa"/>
            <w:tcBorders>
              <w:top w:val="nil"/>
              <w:left w:val="nil"/>
              <w:bottom w:val="single" w:sz="8" w:space="0" w:color="auto"/>
              <w:right w:val="nil"/>
            </w:tcBorders>
            <w:shd w:val="clear" w:color="auto" w:fill="auto"/>
            <w:vAlign w:val="center"/>
            <w:hideMark/>
          </w:tcPr>
          <w:p w14:paraId="7D63A421" w14:textId="77777777" w:rsidR="006339F0" w:rsidRPr="00D30A19" w:rsidRDefault="006339F0"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40/759</w:t>
            </w:r>
          </w:p>
        </w:tc>
        <w:tc>
          <w:tcPr>
            <w:tcW w:w="651" w:type="dxa"/>
            <w:tcBorders>
              <w:top w:val="nil"/>
              <w:left w:val="nil"/>
              <w:bottom w:val="single" w:sz="8" w:space="0" w:color="auto"/>
              <w:right w:val="nil"/>
            </w:tcBorders>
            <w:shd w:val="clear" w:color="auto" w:fill="auto"/>
            <w:noWrap/>
            <w:vAlign w:val="center"/>
            <w:hideMark/>
          </w:tcPr>
          <w:p w14:paraId="729C703C" w14:textId="77777777" w:rsidR="006339F0" w:rsidRPr="00D30A19" w:rsidRDefault="006339F0" w:rsidP="005339B6">
            <w:pPr>
              <w:ind w:right="80"/>
              <w:jc w:val="center"/>
              <w:rPr>
                <w:rFonts w:eastAsia="Times New Roman" w:cs="Times New Roman"/>
                <w:color w:val="000000"/>
                <w:sz w:val="20"/>
                <w:szCs w:val="20"/>
              </w:rPr>
            </w:pPr>
            <w:r w:rsidRPr="00D30A19">
              <w:rPr>
                <w:rFonts w:eastAsia="Times New Roman" w:cs="Times New Roman"/>
                <w:color w:val="000000"/>
                <w:sz w:val="20"/>
                <w:szCs w:val="20"/>
              </w:rPr>
              <w:t>5.3</w:t>
            </w:r>
          </w:p>
        </w:tc>
        <w:tc>
          <w:tcPr>
            <w:tcW w:w="982" w:type="dxa"/>
            <w:tcBorders>
              <w:top w:val="nil"/>
              <w:left w:val="nil"/>
              <w:bottom w:val="single" w:sz="8" w:space="0" w:color="auto"/>
              <w:right w:val="nil"/>
            </w:tcBorders>
            <w:shd w:val="clear" w:color="auto" w:fill="auto"/>
            <w:noWrap/>
            <w:vAlign w:val="center"/>
            <w:hideMark/>
          </w:tcPr>
          <w:p w14:paraId="768A9D83" w14:textId="393355AF" w:rsidR="006339F0" w:rsidRPr="00D30A19" w:rsidRDefault="006339F0" w:rsidP="005339B6">
            <w:pPr>
              <w:ind w:right="80"/>
              <w:jc w:val="center"/>
              <w:rPr>
                <w:rFonts w:eastAsia="Times New Roman" w:cs="Times New Roman"/>
                <w:color w:val="000000"/>
                <w:sz w:val="20"/>
                <w:szCs w:val="20"/>
              </w:rPr>
            </w:pPr>
            <w:r>
              <w:rPr>
                <w:rFonts w:ascii="Calibri" w:eastAsia="Times New Roman" w:hAnsi="Calibri"/>
                <w:color w:val="000000"/>
                <w:sz w:val="20"/>
                <w:szCs w:val="20"/>
              </w:rPr>
              <w:t>55/746</w:t>
            </w:r>
          </w:p>
        </w:tc>
        <w:tc>
          <w:tcPr>
            <w:tcW w:w="0" w:type="auto"/>
            <w:tcBorders>
              <w:top w:val="nil"/>
              <w:left w:val="nil"/>
              <w:bottom w:val="single" w:sz="8" w:space="0" w:color="auto"/>
              <w:right w:val="nil"/>
            </w:tcBorders>
            <w:shd w:val="clear" w:color="auto" w:fill="auto"/>
            <w:noWrap/>
            <w:vAlign w:val="center"/>
            <w:hideMark/>
          </w:tcPr>
          <w:p w14:paraId="3EC9A433" w14:textId="7E07457F" w:rsidR="006339F0" w:rsidRPr="00D30A19" w:rsidRDefault="006339F0" w:rsidP="005339B6">
            <w:pPr>
              <w:ind w:right="80"/>
              <w:jc w:val="center"/>
              <w:rPr>
                <w:rFonts w:eastAsia="Times New Roman" w:cs="Times New Roman"/>
                <w:color w:val="000000"/>
                <w:sz w:val="20"/>
                <w:szCs w:val="20"/>
              </w:rPr>
            </w:pPr>
            <w:r>
              <w:rPr>
                <w:rFonts w:ascii="Calibri" w:eastAsia="Times New Roman" w:hAnsi="Calibri"/>
                <w:color w:val="000000"/>
                <w:sz w:val="20"/>
                <w:szCs w:val="20"/>
              </w:rPr>
              <w:t>7.4</w:t>
            </w:r>
          </w:p>
        </w:tc>
      </w:tr>
    </w:tbl>
    <w:p w14:paraId="243F9E66" w14:textId="77777777" w:rsidR="00273DEF" w:rsidRPr="00D30A19" w:rsidRDefault="00273DEF">
      <w:pPr>
        <w:rPr>
          <w:sz w:val="22"/>
          <w:szCs w:val="22"/>
        </w:rPr>
      </w:pPr>
    </w:p>
    <w:p w14:paraId="05B77EB2" w14:textId="77777777" w:rsidR="005339B6" w:rsidRPr="00D30A19" w:rsidRDefault="005339B6">
      <w:pPr>
        <w:rPr>
          <w:sz w:val="22"/>
          <w:szCs w:val="22"/>
        </w:rPr>
      </w:pPr>
    </w:p>
    <w:p w14:paraId="410ADDD5" w14:textId="77777777" w:rsidR="005339B6" w:rsidRPr="00D30A19" w:rsidRDefault="005339B6" w:rsidP="005339B6">
      <w:pPr>
        <w:keepNext/>
        <w:keepLines/>
        <w:spacing w:before="200" w:after="120"/>
        <w:outlineLvl w:val="1"/>
        <w:rPr>
          <w:rFonts w:eastAsia="MS Gothic" w:cs="Times New Roman"/>
          <w:b/>
          <w:bCs/>
          <w:i/>
          <w:color w:val="4F81BD"/>
          <w:sz w:val="22"/>
          <w:szCs w:val="22"/>
        </w:rPr>
      </w:pPr>
      <w:bookmarkStart w:id="35" w:name="_Toc442285024"/>
      <w:bookmarkStart w:id="36" w:name="_Toc458705759"/>
      <w:r w:rsidRPr="00D30A19">
        <w:rPr>
          <w:rFonts w:eastAsia="MS Gothic" w:cs="Times New Roman"/>
          <w:b/>
          <w:bCs/>
          <w:i/>
          <w:color w:val="4F81BD"/>
          <w:sz w:val="22"/>
          <w:szCs w:val="22"/>
        </w:rPr>
        <w:t>Access to and Uptake of Services for GBV</w:t>
      </w:r>
      <w:bookmarkEnd w:id="35"/>
      <w:bookmarkEnd w:id="36"/>
    </w:p>
    <w:p w14:paraId="1315D550" w14:textId="7E193527" w:rsidR="00D30A19" w:rsidRPr="00D30A19" w:rsidRDefault="008B6D7C" w:rsidP="00DE0E5E">
      <w:pPr>
        <w:rPr>
          <w:sz w:val="22"/>
          <w:szCs w:val="22"/>
        </w:rPr>
      </w:pPr>
      <w:r>
        <w:rPr>
          <w:b/>
          <w:i/>
          <w:sz w:val="22"/>
          <w:szCs w:val="22"/>
        </w:rPr>
        <w:t>Nearly 30</w:t>
      </w:r>
      <w:r w:rsidR="00D30A19" w:rsidRPr="00D30A19">
        <w:rPr>
          <w:b/>
          <w:i/>
          <w:sz w:val="22"/>
          <w:szCs w:val="22"/>
        </w:rPr>
        <w:t>% of women who reported ever experiencing IPV indicated that they had an injury as a result of the violence.</w:t>
      </w:r>
      <w:r w:rsidR="00D30A19" w:rsidRPr="00D30A19">
        <w:rPr>
          <w:sz w:val="22"/>
          <w:szCs w:val="22"/>
        </w:rPr>
        <w:t xml:space="preserve"> </w:t>
      </w:r>
      <w:r w:rsidR="00D30A19" w:rsidRPr="00D30A19">
        <w:rPr>
          <w:b/>
          <w:i/>
          <w:sz w:val="22"/>
          <w:szCs w:val="22"/>
        </w:rPr>
        <w:t xml:space="preserve">Of these women, </w:t>
      </w:r>
      <w:r>
        <w:rPr>
          <w:b/>
          <w:i/>
          <w:sz w:val="22"/>
          <w:szCs w:val="22"/>
        </w:rPr>
        <w:t>73</w:t>
      </w:r>
      <w:r w:rsidR="00D30A19" w:rsidRPr="00D30A19">
        <w:rPr>
          <w:b/>
          <w:i/>
          <w:sz w:val="22"/>
          <w:szCs w:val="22"/>
        </w:rPr>
        <w:t xml:space="preserve">% reported never receiving care related to IPV. </w:t>
      </w:r>
      <w:r w:rsidR="00D30A19" w:rsidRPr="00D30A19">
        <w:rPr>
          <w:sz w:val="22"/>
          <w:szCs w:val="22"/>
        </w:rPr>
        <w:t xml:space="preserve"> Those who did receive care predominantly received basic medical care (9</w:t>
      </w:r>
      <w:r>
        <w:rPr>
          <w:sz w:val="22"/>
          <w:szCs w:val="22"/>
        </w:rPr>
        <w:t>1</w:t>
      </w:r>
      <w:r w:rsidR="00D30A19" w:rsidRPr="00D30A19">
        <w:rPr>
          <w:sz w:val="22"/>
          <w:szCs w:val="22"/>
        </w:rPr>
        <w:t xml:space="preserve">%).  Those who did not access care for IPV most commonly reported that they </w:t>
      </w:r>
      <w:r>
        <w:rPr>
          <w:sz w:val="22"/>
          <w:szCs w:val="22"/>
        </w:rPr>
        <w:t xml:space="preserve">could not leave children to go (38%), worried about </w:t>
      </w:r>
      <w:r w:rsidR="00AC5AAA">
        <w:rPr>
          <w:sz w:val="22"/>
          <w:szCs w:val="22"/>
        </w:rPr>
        <w:t>stigma/</w:t>
      </w:r>
      <w:r>
        <w:rPr>
          <w:sz w:val="22"/>
          <w:szCs w:val="22"/>
        </w:rPr>
        <w:t xml:space="preserve">shame </w:t>
      </w:r>
      <w:r w:rsidR="00AC5AAA">
        <w:rPr>
          <w:sz w:val="22"/>
          <w:szCs w:val="22"/>
        </w:rPr>
        <w:t xml:space="preserve">when accessing care </w:t>
      </w:r>
      <w:r>
        <w:rPr>
          <w:sz w:val="22"/>
          <w:szCs w:val="22"/>
        </w:rPr>
        <w:t xml:space="preserve">(28%), healthcare was too far away (28%), and husband did not allow her to go </w:t>
      </w:r>
      <w:r w:rsidR="00AC5AAA">
        <w:rPr>
          <w:sz w:val="22"/>
          <w:szCs w:val="22"/>
        </w:rPr>
        <w:t xml:space="preserve">the clinic </w:t>
      </w:r>
      <w:r>
        <w:rPr>
          <w:sz w:val="22"/>
          <w:szCs w:val="22"/>
        </w:rPr>
        <w:t>(24%)</w:t>
      </w:r>
      <w:r w:rsidR="00D30A19" w:rsidRPr="00D30A19">
        <w:rPr>
          <w:sz w:val="22"/>
          <w:szCs w:val="22"/>
        </w:rPr>
        <w:t xml:space="preserve">.  </w:t>
      </w:r>
      <w:r>
        <w:rPr>
          <w:sz w:val="22"/>
          <w:szCs w:val="22"/>
        </w:rPr>
        <w:t>Eleven percent (11.2%)</w:t>
      </w:r>
      <w:r w:rsidR="00D30A19" w:rsidRPr="00D30A19">
        <w:rPr>
          <w:sz w:val="22"/>
          <w:szCs w:val="22"/>
        </w:rPr>
        <w:t xml:space="preserve"> of women responded that they had ever reported violence to </w:t>
      </w:r>
      <w:r w:rsidR="00AC5AAA">
        <w:rPr>
          <w:sz w:val="22"/>
          <w:szCs w:val="22"/>
        </w:rPr>
        <w:t xml:space="preserve">the </w:t>
      </w:r>
      <w:r w:rsidR="00D30A19" w:rsidRPr="00D30A19">
        <w:rPr>
          <w:sz w:val="22"/>
          <w:szCs w:val="22"/>
        </w:rPr>
        <w:t>authorit</w:t>
      </w:r>
      <w:r w:rsidR="00AC5AAA">
        <w:rPr>
          <w:sz w:val="22"/>
          <w:szCs w:val="22"/>
        </w:rPr>
        <w:t>ies in the community</w:t>
      </w:r>
      <w:r w:rsidR="00D30A19" w:rsidRPr="00D30A19">
        <w:rPr>
          <w:sz w:val="22"/>
          <w:szCs w:val="22"/>
        </w:rPr>
        <w:t xml:space="preserve">. </w:t>
      </w:r>
    </w:p>
    <w:p w14:paraId="47A52C23" w14:textId="77777777" w:rsidR="00D30A19" w:rsidRPr="00D30A19" w:rsidRDefault="00D30A19" w:rsidP="00DE0E5E">
      <w:pPr>
        <w:rPr>
          <w:sz w:val="22"/>
          <w:szCs w:val="22"/>
        </w:rPr>
      </w:pPr>
    </w:p>
    <w:p w14:paraId="269B1EE5" w14:textId="790A5432" w:rsidR="00D30A19" w:rsidRPr="00D30A19" w:rsidRDefault="00D30A19" w:rsidP="00DE0E5E">
      <w:pPr>
        <w:rPr>
          <w:sz w:val="22"/>
          <w:szCs w:val="22"/>
        </w:rPr>
      </w:pPr>
      <w:r w:rsidRPr="00D30A19">
        <w:rPr>
          <w:sz w:val="22"/>
          <w:szCs w:val="22"/>
        </w:rPr>
        <w:t xml:space="preserve">Among women who experienced non-partner violence, </w:t>
      </w:r>
      <w:r w:rsidR="008B6D7C">
        <w:rPr>
          <w:sz w:val="22"/>
          <w:szCs w:val="22"/>
        </w:rPr>
        <w:t>34</w:t>
      </w:r>
      <w:r w:rsidRPr="00D30A19">
        <w:rPr>
          <w:sz w:val="22"/>
          <w:szCs w:val="22"/>
        </w:rPr>
        <w:t xml:space="preserve">% reported being injured as a result of the violence. Much like women who experienced IPV, </w:t>
      </w:r>
      <w:r w:rsidR="00AC5AAA">
        <w:rPr>
          <w:sz w:val="22"/>
          <w:szCs w:val="22"/>
        </w:rPr>
        <w:t>only one-quarter (</w:t>
      </w:r>
      <w:r w:rsidR="008B6D7C">
        <w:rPr>
          <w:sz w:val="22"/>
          <w:szCs w:val="22"/>
        </w:rPr>
        <w:t>26</w:t>
      </w:r>
      <w:r w:rsidRPr="00D30A19">
        <w:rPr>
          <w:sz w:val="22"/>
          <w:szCs w:val="22"/>
        </w:rPr>
        <w:t>%</w:t>
      </w:r>
      <w:r w:rsidR="00AC5AAA">
        <w:rPr>
          <w:sz w:val="22"/>
          <w:szCs w:val="22"/>
        </w:rPr>
        <w:t>)</w:t>
      </w:r>
      <w:r w:rsidRPr="00D30A19">
        <w:rPr>
          <w:sz w:val="22"/>
          <w:szCs w:val="22"/>
        </w:rPr>
        <w:t xml:space="preserve"> of women who experienced non-partner violence reported accessing care for their injury, with basic medical care being the most commonly used service.  Common reasons for not accessing health care were related to </w:t>
      </w:r>
      <w:r w:rsidR="008B6D7C">
        <w:rPr>
          <w:sz w:val="22"/>
          <w:szCs w:val="22"/>
        </w:rPr>
        <w:t xml:space="preserve">worry about </w:t>
      </w:r>
      <w:r w:rsidR="00AC5AAA">
        <w:rPr>
          <w:sz w:val="22"/>
          <w:szCs w:val="22"/>
        </w:rPr>
        <w:t>stigma/</w:t>
      </w:r>
      <w:r w:rsidR="008B6D7C">
        <w:rPr>
          <w:sz w:val="22"/>
          <w:szCs w:val="22"/>
        </w:rPr>
        <w:t>shame (29%), not having enough money</w:t>
      </w:r>
      <w:r w:rsidR="00AC5AAA">
        <w:rPr>
          <w:sz w:val="22"/>
          <w:szCs w:val="22"/>
        </w:rPr>
        <w:t xml:space="preserve"> to seek services</w:t>
      </w:r>
      <w:r w:rsidR="008B6D7C">
        <w:rPr>
          <w:sz w:val="22"/>
          <w:szCs w:val="22"/>
        </w:rPr>
        <w:t xml:space="preserve"> (18%), </w:t>
      </w:r>
      <w:r w:rsidR="00AC5AAA">
        <w:rPr>
          <w:sz w:val="22"/>
          <w:szCs w:val="22"/>
        </w:rPr>
        <w:t xml:space="preserve">lack of </w:t>
      </w:r>
      <w:r w:rsidR="008B6D7C">
        <w:rPr>
          <w:sz w:val="22"/>
          <w:szCs w:val="22"/>
        </w:rPr>
        <w:t>transportation (18%), and worry about more violence</w:t>
      </w:r>
      <w:r w:rsidR="00AC5AAA">
        <w:rPr>
          <w:sz w:val="22"/>
          <w:szCs w:val="22"/>
        </w:rPr>
        <w:t xml:space="preserve"> from the perpetrator</w:t>
      </w:r>
      <w:r w:rsidR="008B6D7C">
        <w:rPr>
          <w:sz w:val="22"/>
          <w:szCs w:val="22"/>
        </w:rPr>
        <w:t xml:space="preserve"> (18%)</w:t>
      </w:r>
      <w:r w:rsidRPr="00D30A19">
        <w:rPr>
          <w:sz w:val="22"/>
          <w:szCs w:val="22"/>
        </w:rPr>
        <w:t xml:space="preserve">.  Only </w:t>
      </w:r>
      <w:r w:rsidR="00A97B94">
        <w:rPr>
          <w:sz w:val="22"/>
          <w:szCs w:val="22"/>
        </w:rPr>
        <w:t>5</w:t>
      </w:r>
      <w:r w:rsidRPr="00D30A19">
        <w:rPr>
          <w:sz w:val="22"/>
          <w:szCs w:val="22"/>
        </w:rPr>
        <w:t>% of women who experienced any non-partner violence had ever reported v</w:t>
      </w:r>
      <w:r w:rsidR="00250DE4">
        <w:rPr>
          <w:sz w:val="22"/>
          <w:szCs w:val="22"/>
        </w:rPr>
        <w:t xml:space="preserve">iolence to </w:t>
      </w:r>
      <w:r w:rsidR="00AC5AAA">
        <w:rPr>
          <w:sz w:val="22"/>
          <w:szCs w:val="22"/>
        </w:rPr>
        <w:t xml:space="preserve">the </w:t>
      </w:r>
      <w:r w:rsidR="00250DE4">
        <w:rPr>
          <w:sz w:val="22"/>
          <w:szCs w:val="22"/>
        </w:rPr>
        <w:t>authorit</w:t>
      </w:r>
      <w:r w:rsidR="00AC5AAA">
        <w:rPr>
          <w:sz w:val="22"/>
          <w:szCs w:val="22"/>
        </w:rPr>
        <w:t>ies</w:t>
      </w:r>
      <w:r w:rsidR="00250DE4">
        <w:rPr>
          <w:sz w:val="22"/>
          <w:szCs w:val="22"/>
        </w:rPr>
        <w:t>.  Table 11</w:t>
      </w:r>
      <w:r w:rsidRPr="00D30A19">
        <w:rPr>
          <w:sz w:val="22"/>
          <w:szCs w:val="22"/>
        </w:rPr>
        <w:t xml:space="preserve"> displays access to health services and reporting among female survivors of IPV </w:t>
      </w:r>
      <w:r w:rsidR="00C41345">
        <w:rPr>
          <w:sz w:val="22"/>
          <w:szCs w:val="22"/>
        </w:rPr>
        <w:t>and non-partner violence in Somali</w:t>
      </w:r>
      <w:r w:rsidRPr="00D30A19">
        <w:rPr>
          <w:sz w:val="22"/>
          <w:szCs w:val="22"/>
        </w:rPr>
        <w:t>land.</w:t>
      </w:r>
    </w:p>
    <w:p w14:paraId="6B842FA7" w14:textId="77777777" w:rsidR="005339B6" w:rsidRPr="00D30A19" w:rsidRDefault="005339B6">
      <w:pPr>
        <w:rPr>
          <w:sz w:val="22"/>
          <w:szCs w:val="22"/>
        </w:rPr>
      </w:pPr>
    </w:p>
    <w:tbl>
      <w:tblPr>
        <w:tblW w:w="9221" w:type="dxa"/>
        <w:tblLayout w:type="fixed"/>
        <w:tblLook w:val="04A0" w:firstRow="1" w:lastRow="0" w:firstColumn="1" w:lastColumn="0" w:noHBand="0" w:noVBand="1"/>
      </w:tblPr>
      <w:tblGrid>
        <w:gridCol w:w="7560"/>
        <w:gridCol w:w="990"/>
        <w:gridCol w:w="661"/>
        <w:gridCol w:w="10"/>
      </w:tblGrid>
      <w:tr w:rsidR="005339B6" w:rsidRPr="00D30A19" w14:paraId="252E698D" w14:textId="77777777" w:rsidTr="005339B6">
        <w:trPr>
          <w:gridAfter w:val="1"/>
          <w:wAfter w:w="10" w:type="dxa"/>
          <w:trHeight w:val="320"/>
          <w:tblHeader/>
        </w:trPr>
        <w:tc>
          <w:tcPr>
            <w:tcW w:w="9211" w:type="dxa"/>
            <w:gridSpan w:val="3"/>
            <w:tcBorders>
              <w:top w:val="nil"/>
              <w:left w:val="nil"/>
              <w:bottom w:val="nil"/>
              <w:right w:val="nil"/>
            </w:tcBorders>
            <w:shd w:val="clear" w:color="auto" w:fill="auto"/>
            <w:noWrap/>
            <w:vAlign w:val="center"/>
            <w:hideMark/>
          </w:tcPr>
          <w:p w14:paraId="064521CD" w14:textId="04103599" w:rsidR="005339B6" w:rsidRPr="00D30A19" w:rsidRDefault="00250DE4" w:rsidP="005339B6">
            <w:pPr>
              <w:rPr>
                <w:rFonts w:eastAsia="Times New Roman" w:cs="Times New Roman"/>
                <w:b/>
                <w:bCs/>
                <w:color w:val="000000"/>
                <w:sz w:val="20"/>
                <w:szCs w:val="20"/>
              </w:rPr>
            </w:pPr>
            <w:r>
              <w:rPr>
                <w:rFonts w:eastAsia="Times New Roman" w:cs="Times New Roman"/>
                <w:b/>
                <w:bCs/>
                <w:color w:val="000000"/>
                <w:sz w:val="20"/>
                <w:szCs w:val="20"/>
              </w:rPr>
              <w:t>Table 11</w:t>
            </w:r>
            <w:r w:rsidR="005339B6" w:rsidRPr="00D30A19">
              <w:rPr>
                <w:rFonts w:eastAsia="Times New Roman" w:cs="Times New Roman"/>
                <w:b/>
                <w:bCs/>
                <w:color w:val="000000"/>
                <w:sz w:val="20"/>
                <w:szCs w:val="20"/>
              </w:rPr>
              <w:t>. Access to services and reporting among women who experience GBV in Somaliland</w:t>
            </w:r>
          </w:p>
        </w:tc>
      </w:tr>
      <w:tr w:rsidR="005339B6" w:rsidRPr="00D30A19" w14:paraId="3C588880" w14:textId="77777777" w:rsidTr="005339B6">
        <w:trPr>
          <w:trHeight w:val="340"/>
          <w:tblHeader/>
        </w:trPr>
        <w:tc>
          <w:tcPr>
            <w:tcW w:w="7560" w:type="dxa"/>
            <w:tcBorders>
              <w:top w:val="nil"/>
              <w:left w:val="nil"/>
              <w:bottom w:val="single" w:sz="8" w:space="0" w:color="auto"/>
              <w:right w:val="nil"/>
            </w:tcBorders>
            <w:shd w:val="clear" w:color="auto" w:fill="auto"/>
            <w:noWrap/>
            <w:vAlign w:val="center"/>
            <w:hideMark/>
          </w:tcPr>
          <w:p w14:paraId="009402EB" w14:textId="77777777" w:rsidR="005339B6" w:rsidRPr="00D30A19" w:rsidRDefault="005339B6" w:rsidP="005339B6">
            <w:pPr>
              <w:rPr>
                <w:rFonts w:eastAsia="Times New Roman" w:cs="Times New Roman"/>
                <w:color w:val="000000"/>
                <w:sz w:val="20"/>
                <w:szCs w:val="20"/>
              </w:rPr>
            </w:pPr>
            <w:r w:rsidRPr="00D30A19">
              <w:rPr>
                <w:rFonts w:eastAsia="Times New Roman" w:cs="Times New Roman"/>
                <w:color w:val="000000"/>
                <w:sz w:val="20"/>
                <w:szCs w:val="20"/>
              </w:rPr>
              <w:t> </w:t>
            </w:r>
            <w:r w:rsidRPr="00D30A19">
              <w:rPr>
                <w:rFonts w:eastAsia="Times New Roman" w:cs="Times New Roman"/>
                <w:b/>
                <w:bCs/>
                <w:color w:val="000000"/>
                <w:sz w:val="20"/>
                <w:szCs w:val="20"/>
              </w:rPr>
              <w:t> </w:t>
            </w:r>
          </w:p>
        </w:tc>
        <w:tc>
          <w:tcPr>
            <w:tcW w:w="990" w:type="dxa"/>
            <w:tcBorders>
              <w:top w:val="nil"/>
              <w:left w:val="nil"/>
              <w:bottom w:val="single" w:sz="8" w:space="0" w:color="auto"/>
              <w:right w:val="nil"/>
            </w:tcBorders>
            <w:shd w:val="clear" w:color="auto" w:fill="auto"/>
            <w:noWrap/>
            <w:vAlign w:val="center"/>
            <w:hideMark/>
          </w:tcPr>
          <w:p w14:paraId="4940A9CB" w14:textId="77777777" w:rsidR="005339B6" w:rsidRPr="00D30A19" w:rsidRDefault="005339B6" w:rsidP="005339B6">
            <w:pPr>
              <w:jc w:val="center"/>
              <w:rPr>
                <w:rFonts w:eastAsia="Times New Roman" w:cs="Times New Roman"/>
                <w:b/>
                <w:bCs/>
                <w:color w:val="000000"/>
                <w:sz w:val="20"/>
                <w:szCs w:val="20"/>
              </w:rPr>
            </w:pPr>
            <w:r w:rsidRPr="00D30A19">
              <w:rPr>
                <w:rFonts w:eastAsia="Times New Roman" w:cs="Times New Roman"/>
                <w:b/>
                <w:bCs/>
                <w:color w:val="000000"/>
                <w:sz w:val="20"/>
                <w:szCs w:val="20"/>
              </w:rPr>
              <w:t>n</w:t>
            </w:r>
          </w:p>
        </w:tc>
        <w:tc>
          <w:tcPr>
            <w:tcW w:w="671" w:type="dxa"/>
            <w:gridSpan w:val="2"/>
            <w:tcBorders>
              <w:top w:val="nil"/>
              <w:left w:val="nil"/>
              <w:bottom w:val="single" w:sz="8" w:space="0" w:color="auto"/>
              <w:right w:val="nil"/>
            </w:tcBorders>
            <w:shd w:val="clear" w:color="auto" w:fill="auto"/>
            <w:noWrap/>
            <w:vAlign w:val="center"/>
            <w:hideMark/>
          </w:tcPr>
          <w:p w14:paraId="50BEA1F8" w14:textId="77777777" w:rsidR="005339B6" w:rsidRPr="00D30A19" w:rsidRDefault="005339B6" w:rsidP="005339B6">
            <w:pPr>
              <w:jc w:val="center"/>
              <w:rPr>
                <w:rFonts w:eastAsia="Times New Roman" w:cs="Times New Roman"/>
                <w:b/>
                <w:bCs/>
                <w:color w:val="000000"/>
                <w:sz w:val="20"/>
                <w:szCs w:val="20"/>
              </w:rPr>
            </w:pPr>
            <w:r w:rsidRPr="00D30A19">
              <w:rPr>
                <w:rFonts w:eastAsia="Times New Roman" w:cs="Times New Roman"/>
                <w:b/>
                <w:bCs/>
                <w:color w:val="000000"/>
                <w:sz w:val="20"/>
                <w:szCs w:val="20"/>
              </w:rPr>
              <w:t>%</w:t>
            </w:r>
          </w:p>
        </w:tc>
      </w:tr>
      <w:tr w:rsidR="005339B6" w:rsidRPr="00D30A19" w14:paraId="6EBB1CBF" w14:textId="77777777" w:rsidTr="005339B6">
        <w:trPr>
          <w:trHeight w:val="320"/>
        </w:trPr>
        <w:tc>
          <w:tcPr>
            <w:tcW w:w="8550" w:type="dxa"/>
            <w:gridSpan w:val="2"/>
            <w:tcBorders>
              <w:top w:val="single" w:sz="8" w:space="0" w:color="auto"/>
              <w:left w:val="nil"/>
              <w:bottom w:val="nil"/>
              <w:right w:val="nil"/>
            </w:tcBorders>
            <w:shd w:val="clear" w:color="auto" w:fill="auto"/>
            <w:noWrap/>
            <w:vAlign w:val="center"/>
            <w:hideMark/>
          </w:tcPr>
          <w:p w14:paraId="2B797570"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 xml:space="preserve">ADULT INTIMATE PARTNER VIOLENCE </w:t>
            </w:r>
          </w:p>
        </w:tc>
        <w:tc>
          <w:tcPr>
            <w:tcW w:w="671" w:type="dxa"/>
            <w:gridSpan w:val="2"/>
            <w:tcBorders>
              <w:top w:val="nil"/>
              <w:left w:val="nil"/>
              <w:bottom w:val="nil"/>
              <w:right w:val="nil"/>
            </w:tcBorders>
            <w:shd w:val="clear" w:color="auto" w:fill="auto"/>
            <w:noWrap/>
            <w:hideMark/>
          </w:tcPr>
          <w:p w14:paraId="6D9B027B" w14:textId="77777777" w:rsidR="005339B6" w:rsidRPr="00D30A19" w:rsidRDefault="005339B6" w:rsidP="005339B6">
            <w:pPr>
              <w:rPr>
                <w:rFonts w:eastAsia="Times New Roman" w:cs="Times New Roman"/>
                <w:b/>
                <w:bCs/>
                <w:color w:val="000000"/>
                <w:sz w:val="20"/>
                <w:szCs w:val="20"/>
              </w:rPr>
            </w:pPr>
          </w:p>
        </w:tc>
      </w:tr>
      <w:tr w:rsidR="005339B6" w:rsidRPr="00D30A19" w14:paraId="1BC81BC4"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1B4AB32A"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Have you ever been injured as a result of IPV (n=135)</w:t>
            </w:r>
            <w:r w:rsidRPr="00D30A19">
              <w:rPr>
                <w:rFonts w:eastAsia="Times New Roman" w:cs="Times New Roman"/>
                <w:color w:val="000000"/>
                <w:sz w:val="20"/>
                <w:szCs w:val="20"/>
              </w:rPr>
              <w:t>  </w:t>
            </w:r>
          </w:p>
        </w:tc>
      </w:tr>
      <w:tr w:rsidR="005339B6" w:rsidRPr="00D30A19" w14:paraId="1B26F7AB" w14:textId="77777777" w:rsidTr="005339B6">
        <w:trPr>
          <w:trHeight w:val="320"/>
        </w:trPr>
        <w:tc>
          <w:tcPr>
            <w:tcW w:w="7560" w:type="dxa"/>
            <w:tcBorders>
              <w:top w:val="nil"/>
              <w:left w:val="nil"/>
              <w:bottom w:val="nil"/>
              <w:right w:val="nil"/>
            </w:tcBorders>
            <w:shd w:val="clear" w:color="auto" w:fill="auto"/>
            <w:noWrap/>
            <w:vAlign w:val="center"/>
            <w:hideMark/>
          </w:tcPr>
          <w:p w14:paraId="66DDE8F2"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6A3E755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40</w:t>
            </w:r>
          </w:p>
        </w:tc>
        <w:tc>
          <w:tcPr>
            <w:tcW w:w="671" w:type="dxa"/>
            <w:gridSpan w:val="2"/>
            <w:tcBorders>
              <w:top w:val="nil"/>
              <w:left w:val="nil"/>
              <w:bottom w:val="nil"/>
              <w:right w:val="nil"/>
            </w:tcBorders>
            <w:shd w:val="clear" w:color="auto" w:fill="auto"/>
            <w:noWrap/>
            <w:vAlign w:val="center"/>
            <w:hideMark/>
          </w:tcPr>
          <w:p w14:paraId="792853E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29.6</w:t>
            </w:r>
          </w:p>
        </w:tc>
      </w:tr>
      <w:tr w:rsidR="005339B6" w:rsidRPr="00D30A19" w14:paraId="0B87E4E4"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40F82A9F"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Has this happened in the last 12 months? (n=40)</w:t>
            </w:r>
          </w:p>
        </w:tc>
      </w:tr>
      <w:tr w:rsidR="005339B6" w:rsidRPr="00D30A19" w14:paraId="3823537A" w14:textId="77777777" w:rsidTr="005339B6">
        <w:trPr>
          <w:trHeight w:val="320"/>
        </w:trPr>
        <w:tc>
          <w:tcPr>
            <w:tcW w:w="7560" w:type="dxa"/>
            <w:tcBorders>
              <w:top w:val="nil"/>
              <w:left w:val="nil"/>
              <w:bottom w:val="nil"/>
              <w:right w:val="nil"/>
            </w:tcBorders>
            <w:shd w:val="clear" w:color="auto" w:fill="auto"/>
            <w:noWrap/>
            <w:vAlign w:val="center"/>
            <w:hideMark/>
          </w:tcPr>
          <w:p w14:paraId="7764AB1C"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6C05386C"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28</w:t>
            </w:r>
          </w:p>
        </w:tc>
        <w:tc>
          <w:tcPr>
            <w:tcW w:w="671" w:type="dxa"/>
            <w:gridSpan w:val="2"/>
            <w:tcBorders>
              <w:top w:val="nil"/>
              <w:left w:val="nil"/>
              <w:bottom w:val="nil"/>
              <w:right w:val="nil"/>
            </w:tcBorders>
            <w:shd w:val="clear" w:color="auto" w:fill="auto"/>
            <w:noWrap/>
            <w:vAlign w:val="center"/>
            <w:hideMark/>
          </w:tcPr>
          <w:p w14:paraId="1F526CC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70.0</w:t>
            </w:r>
          </w:p>
        </w:tc>
      </w:tr>
      <w:tr w:rsidR="005339B6" w:rsidRPr="00D30A19" w14:paraId="58D3C1F9" w14:textId="77777777" w:rsidTr="005339B6">
        <w:trPr>
          <w:trHeight w:val="320"/>
        </w:trPr>
        <w:tc>
          <w:tcPr>
            <w:tcW w:w="8550" w:type="dxa"/>
            <w:gridSpan w:val="2"/>
            <w:tcBorders>
              <w:top w:val="nil"/>
              <w:left w:val="nil"/>
              <w:bottom w:val="nil"/>
              <w:right w:val="nil"/>
            </w:tcBorders>
            <w:shd w:val="clear" w:color="auto" w:fill="auto"/>
            <w:noWrap/>
            <w:vAlign w:val="center"/>
            <w:hideMark/>
          </w:tcPr>
          <w:p w14:paraId="3E46329B"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Received care for injury from IPV (n=244)</w:t>
            </w:r>
            <w:r w:rsidRPr="00D30A19">
              <w:rPr>
                <w:rFonts w:eastAsia="Times New Roman" w:cs="Times New Roman"/>
                <w:color w:val="000000"/>
                <w:sz w:val="20"/>
                <w:szCs w:val="20"/>
              </w:rPr>
              <w:t> </w:t>
            </w:r>
          </w:p>
        </w:tc>
        <w:tc>
          <w:tcPr>
            <w:tcW w:w="671" w:type="dxa"/>
            <w:gridSpan w:val="2"/>
            <w:tcBorders>
              <w:top w:val="nil"/>
              <w:left w:val="nil"/>
              <w:bottom w:val="nil"/>
              <w:right w:val="nil"/>
            </w:tcBorders>
            <w:shd w:val="clear" w:color="auto" w:fill="auto"/>
            <w:noWrap/>
            <w:hideMark/>
          </w:tcPr>
          <w:p w14:paraId="2610427F" w14:textId="77777777" w:rsidR="005339B6" w:rsidRPr="00D30A19" w:rsidRDefault="005339B6" w:rsidP="005339B6">
            <w:pPr>
              <w:rPr>
                <w:rFonts w:eastAsia="Times New Roman" w:cs="Times New Roman"/>
                <w:b/>
                <w:bCs/>
                <w:color w:val="000000"/>
                <w:sz w:val="20"/>
                <w:szCs w:val="20"/>
              </w:rPr>
            </w:pPr>
          </w:p>
        </w:tc>
      </w:tr>
      <w:tr w:rsidR="005339B6" w:rsidRPr="00D30A19" w14:paraId="53088EC2" w14:textId="77777777" w:rsidTr="005339B6">
        <w:trPr>
          <w:trHeight w:val="162"/>
        </w:trPr>
        <w:tc>
          <w:tcPr>
            <w:tcW w:w="7560" w:type="dxa"/>
            <w:tcBorders>
              <w:top w:val="nil"/>
              <w:left w:val="nil"/>
              <w:bottom w:val="nil"/>
              <w:right w:val="nil"/>
            </w:tcBorders>
            <w:shd w:val="clear" w:color="auto" w:fill="auto"/>
            <w:noWrap/>
            <w:vAlign w:val="center"/>
            <w:hideMark/>
          </w:tcPr>
          <w:p w14:paraId="4EC5645E"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No</w:t>
            </w:r>
          </w:p>
        </w:tc>
        <w:tc>
          <w:tcPr>
            <w:tcW w:w="990" w:type="dxa"/>
            <w:tcBorders>
              <w:top w:val="nil"/>
              <w:left w:val="nil"/>
              <w:bottom w:val="nil"/>
              <w:right w:val="nil"/>
            </w:tcBorders>
            <w:shd w:val="clear" w:color="auto" w:fill="auto"/>
            <w:noWrap/>
            <w:vAlign w:val="center"/>
            <w:hideMark/>
          </w:tcPr>
          <w:p w14:paraId="05A84E1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29</w:t>
            </w:r>
          </w:p>
        </w:tc>
        <w:tc>
          <w:tcPr>
            <w:tcW w:w="671" w:type="dxa"/>
            <w:gridSpan w:val="2"/>
            <w:tcBorders>
              <w:top w:val="nil"/>
              <w:left w:val="nil"/>
              <w:bottom w:val="nil"/>
              <w:right w:val="nil"/>
            </w:tcBorders>
            <w:shd w:val="clear" w:color="auto" w:fill="auto"/>
            <w:noWrap/>
            <w:vAlign w:val="center"/>
            <w:hideMark/>
          </w:tcPr>
          <w:p w14:paraId="24C92120"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72.5</w:t>
            </w:r>
          </w:p>
        </w:tc>
      </w:tr>
      <w:tr w:rsidR="005339B6" w:rsidRPr="00D30A19" w14:paraId="46E190CE" w14:textId="77777777" w:rsidTr="005339B6">
        <w:trPr>
          <w:trHeight w:val="320"/>
        </w:trPr>
        <w:tc>
          <w:tcPr>
            <w:tcW w:w="7560" w:type="dxa"/>
            <w:tcBorders>
              <w:top w:val="nil"/>
              <w:left w:val="nil"/>
              <w:bottom w:val="nil"/>
              <w:right w:val="nil"/>
            </w:tcBorders>
            <w:shd w:val="clear" w:color="auto" w:fill="auto"/>
            <w:noWrap/>
            <w:vAlign w:val="center"/>
            <w:hideMark/>
          </w:tcPr>
          <w:p w14:paraId="0A5982EB"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 sometimes</w:t>
            </w:r>
          </w:p>
        </w:tc>
        <w:tc>
          <w:tcPr>
            <w:tcW w:w="990" w:type="dxa"/>
            <w:tcBorders>
              <w:top w:val="nil"/>
              <w:left w:val="nil"/>
              <w:bottom w:val="nil"/>
              <w:right w:val="nil"/>
            </w:tcBorders>
            <w:shd w:val="clear" w:color="auto" w:fill="auto"/>
            <w:noWrap/>
            <w:vAlign w:val="center"/>
            <w:hideMark/>
          </w:tcPr>
          <w:p w14:paraId="27002E11"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10</w:t>
            </w:r>
          </w:p>
        </w:tc>
        <w:tc>
          <w:tcPr>
            <w:tcW w:w="671" w:type="dxa"/>
            <w:gridSpan w:val="2"/>
            <w:tcBorders>
              <w:top w:val="nil"/>
              <w:left w:val="nil"/>
              <w:bottom w:val="nil"/>
              <w:right w:val="nil"/>
            </w:tcBorders>
            <w:shd w:val="clear" w:color="auto" w:fill="auto"/>
            <w:noWrap/>
            <w:vAlign w:val="center"/>
            <w:hideMark/>
          </w:tcPr>
          <w:p w14:paraId="4CF3FA99"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25.0</w:t>
            </w:r>
          </w:p>
        </w:tc>
      </w:tr>
      <w:tr w:rsidR="005339B6" w:rsidRPr="00D30A19" w14:paraId="4C7C446F" w14:textId="77777777" w:rsidTr="005339B6">
        <w:trPr>
          <w:trHeight w:val="320"/>
        </w:trPr>
        <w:tc>
          <w:tcPr>
            <w:tcW w:w="7560" w:type="dxa"/>
            <w:tcBorders>
              <w:top w:val="nil"/>
              <w:left w:val="nil"/>
              <w:bottom w:val="nil"/>
              <w:right w:val="nil"/>
            </w:tcBorders>
            <w:shd w:val="clear" w:color="auto" w:fill="auto"/>
            <w:noWrap/>
            <w:vAlign w:val="center"/>
            <w:hideMark/>
          </w:tcPr>
          <w:p w14:paraId="567D04C7"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lastRenderedPageBreak/>
              <w:t>Yes, for all times</w:t>
            </w:r>
          </w:p>
        </w:tc>
        <w:tc>
          <w:tcPr>
            <w:tcW w:w="990" w:type="dxa"/>
            <w:tcBorders>
              <w:top w:val="nil"/>
              <w:left w:val="nil"/>
              <w:bottom w:val="nil"/>
              <w:right w:val="nil"/>
            </w:tcBorders>
            <w:shd w:val="clear" w:color="auto" w:fill="auto"/>
            <w:noWrap/>
            <w:vAlign w:val="center"/>
            <w:hideMark/>
          </w:tcPr>
          <w:p w14:paraId="152D2D3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012D9365"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2.5</w:t>
            </w:r>
          </w:p>
        </w:tc>
      </w:tr>
      <w:tr w:rsidR="005339B6" w:rsidRPr="00D30A19" w14:paraId="5F4C7D7E"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565A3FC0"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 xml:space="preserve">Type of healthcare received for injury due to IPV (n=11): </w:t>
            </w:r>
          </w:p>
        </w:tc>
      </w:tr>
      <w:tr w:rsidR="005339B6" w:rsidRPr="00D30A19" w14:paraId="39FC77E2" w14:textId="77777777" w:rsidTr="005339B6">
        <w:trPr>
          <w:trHeight w:val="320"/>
        </w:trPr>
        <w:tc>
          <w:tcPr>
            <w:tcW w:w="7560" w:type="dxa"/>
            <w:tcBorders>
              <w:top w:val="nil"/>
              <w:left w:val="nil"/>
              <w:bottom w:val="nil"/>
              <w:right w:val="nil"/>
            </w:tcBorders>
            <w:shd w:val="clear" w:color="auto" w:fill="auto"/>
            <w:noWrap/>
            <w:vAlign w:val="center"/>
            <w:hideMark/>
          </w:tcPr>
          <w:p w14:paraId="14773553"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Basic Medical Care for Injury </w:t>
            </w:r>
          </w:p>
        </w:tc>
        <w:tc>
          <w:tcPr>
            <w:tcW w:w="990" w:type="dxa"/>
            <w:tcBorders>
              <w:top w:val="nil"/>
              <w:left w:val="nil"/>
              <w:bottom w:val="nil"/>
              <w:right w:val="nil"/>
            </w:tcBorders>
            <w:shd w:val="clear" w:color="auto" w:fill="auto"/>
            <w:noWrap/>
            <w:vAlign w:val="center"/>
            <w:hideMark/>
          </w:tcPr>
          <w:p w14:paraId="3C456FD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10</w:t>
            </w:r>
          </w:p>
        </w:tc>
        <w:tc>
          <w:tcPr>
            <w:tcW w:w="671" w:type="dxa"/>
            <w:gridSpan w:val="2"/>
            <w:tcBorders>
              <w:top w:val="nil"/>
              <w:left w:val="nil"/>
              <w:bottom w:val="nil"/>
              <w:right w:val="nil"/>
            </w:tcBorders>
            <w:shd w:val="clear" w:color="auto" w:fill="auto"/>
            <w:noWrap/>
            <w:vAlign w:val="center"/>
            <w:hideMark/>
          </w:tcPr>
          <w:p w14:paraId="4EE172C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90.9</w:t>
            </w:r>
          </w:p>
        </w:tc>
      </w:tr>
      <w:tr w:rsidR="005339B6" w:rsidRPr="00D30A19" w14:paraId="222A4324" w14:textId="77777777" w:rsidTr="005339B6">
        <w:trPr>
          <w:trHeight w:val="320"/>
        </w:trPr>
        <w:tc>
          <w:tcPr>
            <w:tcW w:w="7560" w:type="dxa"/>
            <w:tcBorders>
              <w:top w:val="nil"/>
              <w:left w:val="nil"/>
              <w:bottom w:val="nil"/>
              <w:right w:val="nil"/>
            </w:tcBorders>
            <w:shd w:val="clear" w:color="auto" w:fill="auto"/>
            <w:noWrap/>
            <w:vAlign w:val="center"/>
            <w:hideMark/>
          </w:tcPr>
          <w:p w14:paraId="258FF929"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Psychosocial Support</w:t>
            </w:r>
          </w:p>
        </w:tc>
        <w:tc>
          <w:tcPr>
            <w:tcW w:w="990" w:type="dxa"/>
            <w:tcBorders>
              <w:top w:val="nil"/>
              <w:left w:val="nil"/>
              <w:bottom w:val="nil"/>
              <w:right w:val="nil"/>
            </w:tcBorders>
            <w:shd w:val="clear" w:color="auto" w:fill="auto"/>
            <w:noWrap/>
            <w:vAlign w:val="center"/>
            <w:hideMark/>
          </w:tcPr>
          <w:p w14:paraId="1F566E7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1" w:type="dxa"/>
            <w:gridSpan w:val="2"/>
            <w:tcBorders>
              <w:top w:val="nil"/>
              <w:left w:val="nil"/>
              <w:bottom w:val="nil"/>
              <w:right w:val="nil"/>
            </w:tcBorders>
            <w:shd w:val="clear" w:color="auto" w:fill="auto"/>
            <w:noWrap/>
            <w:vAlign w:val="center"/>
            <w:hideMark/>
          </w:tcPr>
          <w:p w14:paraId="51D98E05"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27.3</w:t>
            </w:r>
          </w:p>
        </w:tc>
      </w:tr>
      <w:tr w:rsidR="005339B6" w:rsidRPr="00D30A19" w14:paraId="424C8ACB" w14:textId="77777777" w:rsidTr="005339B6">
        <w:trPr>
          <w:trHeight w:val="320"/>
        </w:trPr>
        <w:tc>
          <w:tcPr>
            <w:tcW w:w="7560" w:type="dxa"/>
            <w:tcBorders>
              <w:top w:val="nil"/>
              <w:left w:val="nil"/>
              <w:bottom w:val="nil"/>
              <w:right w:val="nil"/>
            </w:tcBorders>
            <w:shd w:val="clear" w:color="auto" w:fill="auto"/>
            <w:noWrap/>
            <w:vAlign w:val="center"/>
            <w:hideMark/>
          </w:tcPr>
          <w:p w14:paraId="4A5E7014"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Reproductive Healthcare</w:t>
            </w:r>
          </w:p>
        </w:tc>
        <w:tc>
          <w:tcPr>
            <w:tcW w:w="990" w:type="dxa"/>
            <w:tcBorders>
              <w:top w:val="nil"/>
              <w:left w:val="nil"/>
              <w:bottom w:val="nil"/>
              <w:right w:val="nil"/>
            </w:tcBorders>
            <w:shd w:val="clear" w:color="auto" w:fill="auto"/>
            <w:noWrap/>
            <w:vAlign w:val="center"/>
            <w:hideMark/>
          </w:tcPr>
          <w:p w14:paraId="23FE8B5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7734DE99"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18.2</w:t>
            </w:r>
          </w:p>
        </w:tc>
      </w:tr>
      <w:tr w:rsidR="005339B6" w:rsidRPr="00D30A19" w14:paraId="2DD630CC" w14:textId="77777777" w:rsidTr="005339B6">
        <w:trPr>
          <w:trHeight w:val="320"/>
        </w:trPr>
        <w:tc>
          <w:tcPr>
            <w:tcW w:w="7560" w:type="dxa"/>
            <w:tcBorders>
              <w:top w:val="nil"/>
              <w:left w:val="nil"/>
              <w:bottom w:val="nil"/>
              <w:right w:val="nil"/>
            </w:tcBorders>
            <w:shd w:val="clear" w:color="auto" w:fill="auto"/>
            <w:noWrap/>
            <w:vAlign w:val="center"/>
            <w:hideMark/>
          </w:tcPr>
          <w:p w14:paraId="0D75674A"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Examination to Document GBV </w:t>
            </w:r>
          </w:p>
        </w:tc>
        <w:tc>
          <w:tcPr>
            <w:tcW w:w="990" w:type="dxa"/>
            <w:tcBorders>
              <w:top w:val="nil"/>
              <w:left w:val="nil"/>
              <w:bottom w:val="nil"/>
              <w:right w:val="nil"/>
            </w:tcBorders>
            <w:shd w:val="clear" w:color="auto" w:fill="auto"/>
            <w:noWrap/>
            <w:vAlign w:val="center"/>
            <w:hideMark/>
          </w:tcPr>
          <w:p w14:paraId="6C0837A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124CF81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5AEB1A63" w14:textId="77777777" w:rsidTr="005339B6">
        <w:trPr>
          <w:trHeight w:val="320"/>
        </w:trPr>
        <w:tc>
          <w:tcPr>
            <w:tcW w:w="7560" w:type="dxa"/>
            <w:tcBorders>
              <w:top w:val="nil"/>
              <w:left w:val="nil"/>
              <w:bottom w:val="nil"/>
              <w:right w:val="nil"/>
            </w:tcBorders>
            <w:shd w:val="clear" w:color="auto" w:fill="auto"/>
            <w:noWrap/>
            <w:vAlign w:val="center"/>
            <w:hideMark/>
          </w:tcPr>
          <w:p w14:paraId="0D1ABC8F"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Dental Care</w:t>
            </w:r>
          </w:p>
        </w:tc>
        <w:tc>
          <w:tcPr>
            <w:tcW w:w="990" w:type="dxa"/>
            <w:tcBorders>
              <w:top w:val="nil"/>
              <w:left w:val="nil"/>
              <w:bottom w:val="nil"/>
              <w:right w:val="nil"/>
            </w:tcBorders>
            <w:shd w:val="clear" w:color="auto" w:fill="auto"/>
            <w:noWrap/>
            <w:vAlign w:val="center"/>
            <w:hideMark/>
          </w:tcPr>
          <w:p w14:paraId="55C0612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505B557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40DC2EB6" w14:textId="77777777" w:rsidTr="005339B6">
        <w:trPr>
          <w:trHeight w:val="320"/>
        </w:trPr>
        <w:tc>
          <w:tcPr>
            <w:tcW w:w="7560" w:type="dxa"/>
            <w:tcBorders>
              <w:top w:val="nil"/>
              <w:left w:val="nil"/>
              <w:bottom w:val="nil"/>
              <w:right w:val="nil"/>
            </w:tcBorders>
            <w:shd w:val="clear" w:color="auto" w:fill="auto"/>
            <w:noWrap/>
            <w:vAlign w:val="center"/>
            <w:hideMark/>
          </w:tcPr>
          <w:p w14:paraId="0860257B"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Surgery</w:t>
            </w:r>
          </w:p>
        </w:tc>
        <w:tc>
          <w:tcPr>
            <w:tcW w:w="990" w:type="dxa"/>
            <w:tcBorders>
              <w:top w:val="nil"/>
              <w:left w:val="nil"/>
              <w:bottom w:val="nil"/>
              <w:right w:val="nil"/>
            </w:tcBorders>
            <w:shd w:val="clear" w:color="auto" w:fill="auto"/>
            <w:noWrap/>
            <w:vAlign w:val="center"/>
            <w:hideMark/>
          </w:tcPr>
          <w:p w14:paraId="6B8A872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3C70724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04834D47" w14:textId="77777777" w:rsidTr="005339B6">
        <w:trPr>
          <w:trHeight w:val="320"/>
        </w:trPr>
        <w:tc>
          <w:tcPr>
            <w:tcW w:w="7560" w:type="dxa"/>
            <w:tcBorders>
              <w:top w:val="nil"/>
              <w:left w:val="nil"/>
              <w:bottom w:val="nil"/>
              <w:right w:val="nil"/>
            </w:tcBorders>
            <w:shd w:val="clear" w:color="auto" w:fill="auto"/>
            <w:noWrap/>
            <w:vAlign w:val="center"/>
            <w:hideMark/>
          </w:tcPr>
          <w:p w14:paraId="59F8C2B3"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w:t>
            </w:r>
          </w:p>
        </w:tc>
        <w:tc>
          <w:tcPr>
            <w:tcW w:w="990" w:type="dxa"/>
            <w:tcBorders>
              <w:top w:val="nil"/>
              <w:left w:val="nil"/>
              <w:bottom w:val="nil"/>
              <w:right w:val="nil"/>
            </w:tcBorders>
            <w:shd w:val="clear" w:color="auto" w:fill="auto"/>
            <w:noWrap/>
            <w:vAlign w:val="center"/>
            <w:hideMark/>
          </w:tcPr>
          <w:p w14:paraId="37522AE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66451D5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9.1</w:t>
            </w:r>
          </w:p>
        </w:tc>
      </w:tr>
      <w:tr w:rsidR="005339B6" w:rsidRPr="00D30A19" w14:paraId="776B1579" w14:textId="77777777" w:rsidTr="005339B6">
        <w:trPr>
          <w:trHeight w:val="320"/>
        </w:trPr>
        <w:tc>
          <w:tcPr>
            <w:tcW w:w="8550" w:type="dxa"/>
            <w:gridSpan w:val="2"/>
            <w:tcBorders>
              <w:top w:val="nil"/>
              <w:left w:val="nil"/>
              <w:bottom w:val="nil"/>
              <w:right w:val="nil"/>
            </w:tcBorders>
            <w:shd w:val="clear" w:color="auto" w:fill="auto"/>
            <w:noWrap/>
            <w:vAlign w:val="center"/>
            <w:hideMark/>
          </w:tcPr>
          <w:p w14:paraId="3C3858E3"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Reason did not receive healthcare for IPV (n=29)</w:t>
            </w:r>
          </w:p>
        </w:tc>
        <w:tc>
          <w:tcPr>
            <w:tcW w:w="671" w:type="dxa"/>
            <w:gridSpan w:val="2"/>
            <w:tcBorders>
              <w:top w:val="nil"/>
              <w:left w:val="nil"/>
              <w:bottom w:val="nil"/>
              <w:right w:val="nil"/>
            </w:tcBorders>
            <w:shd w:val="clear" w:color="auto" w:fill="auto"/>
            <w:noWrap/>
            <w:vAlign w:val="center"/>
            <w:hideMark/>
          </w:tcPr>
          <w:p w14:paraId="58B6C9DD" w14:textId="77777777" w:rsidR="005339B6" w:rsidRPr="00D30A19" w:rsidRDefault="005339B6" w:rsidP="005339B6">
            <w:pPr>
              <w:rPr>
                <w:rFonts w:eastAsia="Times New Roman" w:cs="Times New Roman"/>
                <w:b/>
                <w:bCs/>
                <w:color w:val="000000"/>
                <w:sz w:val="20"/>
                <w:szCs w:val="20"/>
              </w:rPr>
            </w:pPr>
          </w:p>
        </w:tc>
      </w:tr>
      <w:tr w:rsidR="005339B6" w:rsidRPr="00D30A19" w14:paraId="36FCAAA3" w14:textId="77777777" w:rsidTr="005339B6">
        <w:trPr>
          <w:trHeight w:val="320"/>
        </w:trPr>
        <w:tc>
          <w:tcPr>
            <w:tcW w:w="7560" w:type="dxa"/>
            <w:tcBorders>
              <w:top w:val="nil"/>
              <w:left w:val="nil"/>
              <w:bottom w:val="nil"/>
              <w:right w:val="nil"/>
            </w:tcBorders>
            <w:shd w:val="clear" w:color="auto" w:fill="auto"/>
            <w:noWrap/>
            <w:vAlign w:val="center"/>
            <w:hideMark/>
          </w:tcPr>
          <w:p w14:paraId="6223BC44"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Could Not Leave Children To Go </w:t>
            </w:r>
          </w:p>
        </w:tc>
        <w:tc>
          <w:tcPr>
            <w:tcW w:w="990" w:type="dxa"/>
            <w:tcBorders>
              <w:top w:val="nil"/>
              <w:left w:val="nil"/>
              <w:bottom w:val="nil"/>
              <w:right w:val="nil"/>
            </w:tcBorders>
            <w:shd w:val="clear" w:color="auto" w:fill="auto"/>
            <w:noWrap/>
            <w:vAlign w:val="center"/>
            <w:hideMark/>
          </w:tcPr>
          <w:p w14:paraId="0FFA598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11</w:t>
            </w:r>
          </w:p>
        </w:tc>
        <w:tc>
          <w:tcPr>
            <w:tcW w:w="671" w:type="dxa"/>
            <w:gridSpan w:val="2"/>
            <w:tcBorders>
              <w:top w:val="nil"/>
              <w:left w:val="nil"/>
              <w:bottom w:val="nil"/>
              <w:right w:val="nil"/>
            </w:tcBorders>
            <w:shd w:val="clear" w:color="auto" w:fill="auto"/>
            <w:noWrap/>
            <w:vAlign w:val="center"/>
            <w:hideMark/>
          </w:tcPr>
          <w:p w14:paraId="1249DEF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37.9</w:t>
            </w:r>
          </w:p>
        </w:tc>
      </w:tr>
      <w:tr w:rsidR="005339B6" w:rsidRPr="00D30A19" w14:paraId="170B7200" w14:textId="77777777" w:rsidTr="005339B6">
        <w:trPr>
          <w:trHeight w:val="320"/>
        </w:trPr>
        <w:tc>
          <w:tcPr>
            <w:tcW w:w="7560" w:type="dxa"/>
            <w:tcBorders>
              <w:top w:val="nil"/>
              <w:left w:val="nil"/>
              <w:bottom w:val="nil"/>
              <w:right w:val="nil"/>
            </w:tcBorders>
            <w:shd w:val="clear" w:color="auto" w:fill="auto"/>
            <w:noWrap/>
            <w:vAlign w:val="center"/>
            <w:hideMark/>
          </w:tcPr>
          <w:p w14:paraId="162B0C6E"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Worried about Shame</w:t>
            </w:r>
          </w:p>
        </w:tc>
        <w:tc>
          <w:tcPr>
            <w:tcW w:w="990" w:type="dxa"/>
            <w:tcBorders>
              <w:top w:val="nil"/>
              <w:left w:val="nil"/>
              <w:bottom w:val="nil"/>
              <w:right w:val="nil"/>
            </w:tcBorders>
            <w:shd w:val="clear" w:color="auto" w:fill="auto"/>
            <w:noWrap/>
            <w:vAlign w:val="center"/>
            <w:hideMark/>
          </w:tcPr>
          <w:p w14:paraId="0C8889F1"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8</w:t>
            </w:r>
          </w:p>
        </w:tc>
        <w:tc>
          <w:tcPr>
            <w:tcW w:w="671" w:type="dxa"/>
            <w:gridSpan w:val="2"/>
            <w:tcBorders>
              <w:top w:val="nil"/>
              <w:left w:val="nil"/>
              <w:bottom w:val="nil"/>
              <w:right w:val="nil"/>
            </w:tcBorders>
            <w:shd w:val="clear" w:color="auto" w:fill="auto"/>
            <w:noWrap/>
            <w:vAlign w:val="center"/>
            <w:hideMark/>
          </w:tcPr>
          <w:p w14:paraId="6D209BF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27.6</w:t>
            </w:r>
          </w:p>
        </w:tc>
      </w:tr>
      <w:tr w:rsidR="005339B6" w:rsidRPr="00D30A19" w14:paraId="6D50F35F" w14:textId="77777777" w:rsidTr="005339B6">
        <w:trPr>
          <w:trHeight w:val="320"/>
        </w:trPr>
        <w:tc>
          <w:tcPr>
            <w:tcW w:w="7560" w:type="dxa"/>
            <w:tcBorders>
              <w:top w:val="nil"/>
              <w:left w:val="nil"/>
              <w:bottom w:val="nil"/>
              <w:right w:val="nil"/>
            </w:tcBorders>
            <w:shd w:val="clear" w:color="auto" w:fill="auto"/>
            <w:noWrap/>
            <w:vAlign w:val="center"/>
            <w:hideMark/>
          </w:tcPr>
          <w:p w14:paraId="2D2130CF"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Healthcare to Far Away</w:t>
            </w:r>
          </w:p>
        </w:tc>
        <w:tc>
          <w:tcPr>
            <w:tcW w:w="990" w:type="dxa"/>
            <w:tcBorders>
              <w:top w:val="nil"/>
              <w:left w:val="nil"/>
              <w:bottom w:val="nil"/>
              <w:right w:val="nil"/>
            </w:tcBorders>
            <w:shd w:val="clear" w:color="auto" w:fill="auto"/>
            <w:noWrap/>
            <w:vAlign w:val="center"/>
            <w:hideMark/>
          </w:tcPr>
          <w:p w14:paraId="6D5A41A0"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8</w:t>
            </w:r>
          </w:p>
        </w:tc>
        <w:tc>
          <w:tcPr>
            <w:tcW w:w="671" w:type="dxa"/>
            <w:gridSpan w:val="2"/>
            <w:tcBorders>
              <w:top w:val="nil"/>
              <w:left w:val="nil"/>
              <w:bottom w:val="nil"/>
              <w:right w:val="nil"/>
            </w:tcBorders>
            <w:shd w:val="clear" w:color="auto" w:fill="auto"/>
            <w:noWrap/>
            <w:vAlign w:val="center"/>
            <w:hideMark/>
          </w:tcPr>
          <w:p w14:paraId="3A947B7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27.6</w:t>
            </w:r>
          </w:p>
        </w:tc>
      </w:tr>
      <w:tr w:rsidR="005339B6" w:rsidRPr="00D30A19" w14:paraId="15BA2FBA" w14:textId="77777777" w:rsidTr="005339B6">
        <w:trPr>
          <w:trHeight w:val="320"/>
        </w:trPr>
        <w:tc>
          <w:tcPr>
            <w:tcW w:w="7560" w:type="dxa"/>
            <w:tcBorders>
              <w:top w:val="nil"/>
              <w:left w:val="nil"/>
              <w:bottom w:val="nil"/>
              <w:right w:val="nil"/>
            </w:tcBorders>
            <w:shd w:val="clear" w:color="auto" w:fill="auto"/>
            <w:noWrap/>
            <w:vAlign w:val="center"/>
            <w:hideMark/>
          </w:tcPr>
          <w:p w14:paraId="5595625F"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Husband/Partner Did Not Allow Me to Go </w:t>
            </w:r>
          </w:p>
        </w:tc>
        <w:tc>
          <w:tcPr>
            <w:tcW w:w="990" w:type="dxa"/>
            <w:tcBorders>
              <w:top w:val="nil"/>
              <w:left w:val="nil"/>
              <w:bottom w:val="nil"/>
              <w:right w:val="nil"/>
            </w:tcBorders>
            <w:shd w:val="clear" w:color="auto" w:fill="auto"/>
            <w:noWrap/>
            <w:vAlign w:val="center"/>
            <w:hideMark/>
          </w:tcPr>
          <w:p w14:paraId="5EEBAED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7</w:t>
            </w:r>
          </w:p>
        </w:tc>
        <w:tc>
          <w:tcPr>
            <w:tcW w:w="671" w:type="dxa"/>
            <w:gridSpan w:val="2"/>
            <w:tcBorders>
              <w:top w:val="nil"/>
              <w:left w:val="nil"/>
              <w:bottom w:val="nil"/>
              <w:right w:val="nil"/>
            </w:tcBorders>
            <w:shd w:val="clear" w:color="auto" w:fill="auto"/>
            <w:noWrap/>
            <w:vAlign w:val="center"/>
            <w:hideMark/>
          </w:tcPr>
          <w:p w14:paraId="129FC0F5"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24.1</w:t>
            </w:r>
          </w:p>
        </w:tc>
      </w:tr>
      <w:tr w:rsidR="005339B6" w:rsidRPr="00D30A19" w14:paraId="7F2119A0" w14:textId="77777777" w:rsidTr="005339B6">
        <w:trPr>
          <w:trHeight w:val="320"/>
        </w:trPr>
        <w:tc>
          <w:tcPr>
            <w:tcW w:w="7560" w:type="dxa"/>
            <w:tcBorders>
              <w:top w:val="nil"/>
              <w:left w:val="nil"/>
              <w:bottom w:val="nil"/>
              <w:right w:val="nil"/>
            </w:tcBorders>
            <w:shd w:val="clear" w:color="auto" w:fill="auto"/>
            <w:noWrap/>
            <w:vAlign w:val="center"/>
            <w:hideMark/>
          </w:tcPr>
          <w:p w14:paraId="1877E854"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Worried Others Would Find Out</w:t>
            </w:r>
          </w:p>
        </w:tc>
        <w:tc>
          <w:tcPr>
            <w:tcW w:w="990" w:type="dxa"/>
            <w:tcBorders>
              <w:top w:val="nil"/>
              <w:left w:val="nil"/>
              <w:bottom w:val="nil"/>
              <w:right w:val="nil"/>
            </w:tcBorders>
            <w:shd w:val="clear" w:color="auto" w:fill="auto"/>
            <w:noWrap/>
            <w:vAlign w:val="center"/>
            <w:hideMark/>
          </w:tcPr>
          <w:p w14:paraId="4B18A91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w:t>
            </w:r>
          </w:p>
        </w:tc>
        <w:tc>
          <w:tcPr>
            <w:tcW w:w="671" w:type="dxa"/>
            <w:gridSpan w:val="2"/>
            <w:tcBorders>
              <w:top w:val="nil"/>
              <w:left w:val="nil"/>
              <w:bottom w:val="nil"/>
              <w:right w:val="nil"/>
            </w:tcBorders>
            <w:shd w:val="clear" w:color="auto" w:fill="auto"/>
            <w:noWrap/>
            <w:vAlign w:val="center"/>
            <w:hideMark/>
          </w:tcPr>
          <w:p w14:paraId="0C1AE71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13.8</w:t>
            </w:r>
          </w:p>
        </w:tc>
      </w:tr>
      <w:tr w:rsidR="005339B6" w:rsidRPr="00D30A19" w14:paraId="4DC4D99F" w14:textId="77777777" w:rsidTr="005339B6">
        <w:trPr>
          <w:trHeight w:val="320"/>
        </w:trPr>
        <w:tc>
          <w:tcPr>
            <w:tcW w:w="7560" w:type="dxa"/>
            <w:tcBorders>
              <w:top w:val="nil"/>
              <w:left w:val="nil"/>
              <w:bottom w:val="nil"/>
              <w:right w:val="nil"/>
            </w:tcBorders>
            <w:shd w:val="clear" w:color="auto" w:fill="auto"/>
            <w:noWrap/>
            <w:vAlign w:val="center"/>
            <w:hideMark/>
          </w:tcPr>
          <w:p w14:paraId="33E10404"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Did Not Think It Was Necessary </w:t>
            </w:r>
          </w:p>
        </w:tc>
        <w:tc>
          <w:tcPr>
            <w:tcW w:w="990" w:type="dxa"/>
            <w:tcBorders>
              <w:top w:val="nil"/>
              <w:left w:val="nil"/>
              <w:bottom w:val="nil"/>
              <w:right w:val="nil"/>
            </w:tcBorders>
            <w:shd w:val="clear" w:color="auto" w:fill="auto"/>
            <w:noWrap/>
            <w:vAlign w:val="center"/>
            <w:hideMark/>
          </w:tcPr>
          <w:p w14:paraId="5A63CEB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41FE245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6.9</w:t>
            </w:r>
          </w:p>
        </w:tc>
      </w:tr>
      <w:tr w:rsidR="009E0168" w:rsidRPr="00D30A19" w14:paraId="67726675" w14:textId="77777777" w:rsidTr="009E0168">
        <w:trPr>
          <w:trHeight w:val="320"/>
        </w:trPr>
        <w:tc>
          <w:tcPr>
            <w:tcW w:w="7560" w:type="dxa"/>
            <w:tcBorders>
              <w:top w:val="nil"/>
              <w:left w:val="nil"/>
              <w:bottom w:val="nil"/>
              <w:right w:val="nil"/>
            </w:tcBorders>
            <w:shd w:val="clear" w:color="000000" w:fill="auto"/>
            <w:noWrap/>
            <w:vAlign w:val="center"/>
            <w:hideMark/>
          </w:tcPr>
          <w:p w14:paraId="300E5442" w14:textId="77777777" w:rsidR="009E0168" w:rsidRPr="00D30A19" w:rsidRDefault="009E0168" w:rsidP="009E0168">
            <w:pPr>
              <w:ind w:firstLineChars="100" w:firstLine="200"/>
              <w:rPr>
                <w:rFonts w:eastAsia="Times New Roman" w:cs="Times New Roman"/>
                <w:color w:val="000000"/>
                <w:sz w:val="20"/>
                <w:szCs w:val="20"/>
              </w:rPr>
            </w:pPr>
            <w:r w:rsidRPr="00D30A19">
              <w:rPr>
                <w:rFonts w:eastAsia="Times New Roman" w:cs="Times New Roman"/>
                <w:color w:val="000000"/>
                <w:sz w:val="20"/>
                <w:szCs w:val="20"/>
              </w:rPr>
              <w:t>Worried About More Violence</w:t>
            </w:r>
          </w:p>
        </w:tc>
        <w:tc>
          <w:tcPr>
            <w:tcW w:w="990" w:type="dxa"/>
            <w:tcBorders>
              <w:top w:val="nil"/>
              <w:left w:val="nil"/>
              <w:bottom w:val="nil"/>
              <w:right w:val="nil"/>
            </w:tcBorders>
            <w:shd w:val="clear" w:color="000000" w:fill="auto"/>
            <w:noWrap/>
            <w:vAlign w:val="center"/>
            <w:hideMark/>
          </w:tcPr>
          <w:p w14:paraId="30C32C3D" w14:textId="77777777" w:rsidR="009E0168" w:rsidRPr="00D30A19" w:rsidRDefault="009E0168" w:rsidP="009E0168">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000000" w:fill="auto"/>
            <w:noWrap/>
            <w:vAlign w:val="center"/>
            <w:hideMark/>
          </w:tcPr>
          <w:p w14:paraId="4A84E5D8" w14:textId="77777777" w:rsidR="009E0168" w:rsidRPr="00D30A19" w:rsidRDefault="009E0168" w:rsidP="009E0168">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66E25BE8" w14:textId="77777777" w:rsidTr="005339B6">
        <w:trPr>
          <w:trHeight w:val="320"/>
        </w:trPr>
        <w:tc>
          <w:tcPr>
            <w:tcW w:w="7560" w:type="dxa"/>
            <w:tcBorders>
              <w:top w:val="nil"/>
              <w:left w:val="nil"/>
              <w:bottom w:val="nil"/>
              <w:right w:val="nil"/>
            </w:tcBorders>
            <w:shd w:val="clear" w:color="000000" w:fill="auto"/>
            <w:noWrap/>
            <w:vAlign w:val="center"/>
            <w:hideMark/>
          </w:tcPr>
          <w:p w14:paraId="13DD9590" w14:textId="77777777" w:rsidR="005339B6" w:rsidRPr="00D30A19" w:rsidRDefault="005339B6" w:rsidP="005339B6">
            <w:pPr>
              <w:ind w:firstLineChars="100" w:firstLine="200"/>
              <w:rPr>
                <w:rFonts w:eastAsia="Times New Roman" w:cs="Times New Roman"/>
                <w:sz w:val="20"/>
                <w:szCs w:val="20"/>
              </w:rPr>
            </w:pPr>
            <w:r w:rsidRPr="00D30A19">
              <w:rPr>
                <w:rFonts w:eastAsia="Times New Roman" w:cs="Times New Roman"/>
                <w:sz w:val="20"/>
                <w:szCs w:val="20"/>
              </w:rPr>
              <w:t xml:space="preserve">Healthcare Workers Would Treat Me Badly </w:t>
            </w:r>
          </w:p>
        </w:tc>
        <w:tc>
          <w:tcPr>
            <w:tcW w:w="990" w:type="dxa"/>
            <w:tcBorders>
              <w:top w:val="nil"/>
              <w:left w:val="nil"/>
              <w:bottom w:val="nil"/>
              <w:right w:val="nil"/>
            </w:tcBorders>
            <w:shd w:val="clear" w:color="000000" w:fill="auto"/>
            <w:noWrap/>
            <w:vAlign w:val="center"/>
            <w:hideMark/>
          </w:tcPr>
          <w:p w14:paraId="36BF5EE6" w14:textId="77777777" w:rsidR="005339B6" w:rsidRPr="00D30A19" w:rsidRDefault="005339B6" w:rsidP="005339B6">
            <w:pPr>
              <w:jc w:val="center"/>
              <w:rPr>
                <w:rFonts w:eastAsia="Times New Roman" w:cs="Times New Roman"/>
                <w:sz w:val="20"/>
                <w:szCs w:val="20"/>
              </w:rPr>
            </w:pPr>
            <w:r w:rsidRPr="00D30A19">
              <w:rPr>
                <w:rFonts w:eastAsia="Times New Roman" w:cs="Times New Roman"/>
                <w:sz w:val="20"/>
                <w:szCs w:val="20"/>
              </w:rPr>
              <w:t>0</w:t>
            </w:r>
          </w:p>
        </w:tc>
        <w:tc>
          <w:tcPr>
            <w:tcW w:w="671" w:type="dxa"/>
            <w:gridSpan w:val="2"/>
            <w:tcBorders>
              <w:top w:val="nil"/>
              <w:left w:val="nil"/>
              <w:bottom w:val="nil"/>
              <w:right w:val="nil"/>
            </w:tcBorders>
            <w:shd w:val="clear" w:color="000000" w:fill="auto"/>
            <w:noWrap/>
            <w:vAlign w:val="center"/>
            <w:hideMark/>
          </w:tcPr>
          <w:p w14:paraId="66A87020" w14:textId="77777777" w:rsidR="005339B6" w:rsidRPr="00D30A19" w:rsidRDefault="005339B6" w:rsidP="005339B6">
            <w:pPr>
              <w:jc w:val="center"/>
              <w:rPr>
                <w:rFonts w:eastAsia="Times New Roman" w:cs="Times New Roman"/>
                <w:sz w:val="20"/>
                <w:szCs w:val="20"/>
              </w:rPr>
            </w:pPr>
            <w:r w:rsidRPr="00D30A19">
              <w:rPr>
                <w:rFonts w:eastAsia="Times New Roman" w:cs="Times New Roman"/>
                <w:sz w:val="20"/>
                <w:szCs w:val="20"/>
              </w:rPr>
              <w:t>0.0</w:t>
            </w:r>
          </w:p>
        </w:tc>
      </w:tr>
      <w:tr w:rsidR="005339B6" w:rsidRPr="00D30A19" w14:paraId="7BE74F95" w14:textId="77777777" w:rsidTr="005339B6">
        <w:trPr>
          <w:trHeight w:val="320"/>
        </w:trPr>
        <w:tc>
          <w:tcPr>
            <w:tcW w:w="7560" w:type="dxa"/>
            <w:tcBorders>
              <w:top w:val="nil"/>
              <w:left w:val="nil"/>
              <w:bottom w:val="nil"/>
              <w:right w:val="nil"/>
            </w:tcBorders>
            <w:shd w:val="clear" w:color="auto" w:fill="auto"/>
            <w:noWrap/>
            <w:vAlign w:val="center"/>
            <w:hideMark/>
          </w:tcPr>
          <w:p w14:paraId="14ECBCC9"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Worried About Confidentiality </w:t>
            </w:r>
          </w:p>
        </w:tc>
        <w:tc>
          <w:tcPr>
            <w:tcW w:w="990" w:type="dxa"/>
            <w:tcBorders>
              <w:top w:val="nil"/>
              <w:left w:val="nil"/>
              <w:bottom w:val="nil"/>
              <w:right w:val="nil"/>
            </w:tcBorders>
            <w:shd w:val="clear" w:color="auto" w:fill="auto"/>
            <w:noWrap/>
            <w:vAlign w:val="center"/>
            <w:hideMark/>
          </w:tcPr>
          <w:p w14:paraId="591314E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4C15D05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6915FEBF" w14:textId="77777777" w:rsidTr="005339B6">
        <w:trPr>
          <w:trHeight w:val="320"/>
        </w:trPr>
        <w:tc>
          <w:tcPr>
            <w:tcW w:w="7560" w:type="dxa"/>
            <w:tcBorders>
              <w:top w:val="nil"/>
              <w:left w:val="nil"/>
              <w:bottom w:val="nil"/>
              <w:right w:val="nil"/>
            </w:tcBorders>
            <w:shd w:val="clear" w:color="auto" w:fill="auto"/>
            <w:noWrap/>
            <w:vAlign w:val="center"/>
            <w:hideMark/>
          </w:tcPr>
          <w:p w14:paraId="73E4F220"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w:t>
            </w:r>
          </w:p>
        </w:tc>
        <w:tc>
          <w:tcPr>
            <w:tcW w:w="990" w:type="dxa"/>
            <w:tcBorders>
              <w:top w:val="nil"/>
              <w:left w:val="nil"/>
              <w:bottom w:val="nil"/>
              <w:right w:val="nil"/>
            </w:tcBorders>
            <w:shd w:val="clear" w:color="auto" w:fill="auto"/>
            <w:noWrap/>
            <w:vAlign w:val="center"/>
            <w:hideMark/>
          </w:tcPr>
          <w:p w14:paraId="31299E2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1" w:type="dxa"/>
            <w:gridSpan w:val="2"/>
            <w:tcBorders>
              <w:top w:val="nil"/>
              <w:left w:val="nil"/>
              <w:bottom w:val="nil"/>
              <w:right w:val="nil"/>
            </w:tcBorders>
            <w:shd w:val="clear" w:color="auto" w:fill="auto"/>
            <w:noWrap/>
            <w:vAlign w:val="center"/>
            <w:hideMark/>
          </w:tcPr>
          <w:p w14:paraId="24A500A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10.3</w:t>
            </w:r>
          </w:p>
        </w:tc>
      </w:tr>
      <w:tr w:rsidR="005339B6" w:rsidRPr="00D30A19" w14:paraId="64CC8460"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0BDAD290"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Did you want legal aid for your experience of IPV? (n=130)</w:t>
            </w:r>
          </w:p>
        </w:tc>
      </w:tr>
      <w:tr w:rsidR="005339B6" w:rsidRPr="00D30A19" w14:paraId="25C90390" w14:textId="77777777" w:rsidTr="005339B6">
        <w:trPr>
          <w:trHeight w:val="320"/>
        </w:trPr>
        <w:tc>
          <w:tcPr>
            <w:tcW w:w="7560" w:type="dxa"/>
            <w:tcBorders>
              <w:top w:val="nil"/>
              <w:left w:val="nil"/>
              <w:bottom w:val="nil"/>
              <w:right w:val="nil"/>
            </w:tcBorders>
            <w:shd w:val="clear" w:color="auto" w:fill="auto"/>
            <w:noWrap/>
            <w:vAlign w:val="center"/>
            <w:hideMark/>
          </w:tcPr>
          <w:p w14:paraId="14FF3B35"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1E8F1C0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40</w:t>
            </w:r>
          </w:p>
        </w:tc>
        <w:tc>
          <w:tcPr>
            <w:tcW w:w="671" w:type="dxa"/>
            <w:gridSpan w:val="2"/>
            <w:tcBorders>
              <w:top w:val="nil"/>
              <w:left w:val="nil"/>
              <w:bottom w:val="nil"/>
              <w:right w:val="nil"/>
            </w:tcBorders>
            <w:shd w:val="clear" w:color="auto" w:fill="auto"/>
            <w:noWrap/>
            <w:vAlign w:val="center"/>
            <w:hideMark/>
          </w:tcPr>
          <w:p w14:paraId="7333D03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30.8</w:t>
            </w:r>
          </w:p>
        </w:tc>
      </w:tr>
      <w:tr w:rsidR="005339B6" w:rsidRPr="00D30A19" w14:paraId="60B10953"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2B9A7CC3"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If you reported your case of IPV, did you receive legal services? (n=35)</w:t>
            </w:r>
          </w:p>
        </w:tc>
      </w:tr>
      <w:tr w:rsidR="005339B6" w:rsidRPr="00D30A19" w14:paraId="6FF6AF94" w14:textId="77777777" w:rsidTr="005339B6">
        <w:trPr>
          <w:trHeight w:val="320"/>
        </w:trPr>
        <w:tc>
          <w:tcPr>
            <w:tcW w:w="7560" w:type="dxa"/>
            <w:tcBorders>
              <w:top w:val="nil"/>
              <w:left w:val="nil"/>
              <w:bottom w:val="nil"/>
              <w:right w:val="nil"/>
            </w:tcBorders>
            <w:shd w:val="clear" w:color="auto" w:fill="auto"/>
            <w:noWrap/>
            <w:vAlign w:val="center"/>
            <w:hideMark/>
          </w:tcPr>
          <w:p w14:paraId="02BF8FBF"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No</w:t>
            </w:r>
          </w:p>
        </w:tc>
        <w:tc>
          <w:tcPr>
            <w:tcW w:w="990" w:type="dxa"/>
            <w:tcBorders>
              <w:top w:val="nil"/>
              <w:left w:val="nil"/>
              <w:bottom w:val="nil"/>
              <w:right w:val="nil"/>
            </w:tcBorders>
            <w:shd w:val="clear" w:color="auto" w:fill="auto"/>
            <w:noWrap/>
            <w:vAlign w:val="center"/>
            <w:hideMark/>
          </w:tcPr>
          <w:p w14:paraId="09FA36A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20</w:t>
            </w:r>
          </w:p>
        </w:tc>
        <w:tc>
          <w:tcPr>
            <w:tcW w:w="671" w:type="dxa"/>
            <w:gridSpan w:val="2"/>
            <w:tcBorders>
              <w:top w:val="nil"/>
              <w:left w:val="nil"/>
              <w:bottom w:val="nil"/>
              <w:right w:val="nil"/>
            </w:tcBorders>
            <w:shd w:val="clear" w:color="auto" w:fill="auto"/>
            <w:noWrap/>
            <w:vAlign w:val="center"/>
            <w:hideMark/>
          </w:tcPr>
          <w:p w14:paraId="5F0F7B3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60.2</w:t>
            </w:r>
          </w:p>
        </w:tc>
      </w:tr>
      <w:tr w:rsidR="005339B6" w:rsidRPr="00D30A19" w14:paraId="6D3598C1" w14:textId="77777777" w:rsidTr="005339B6">
        <w:trPr>
          <w:trHeight w:val="320"/>
        </w:trPr>
        <w:tc>
          <w:tcPr>
            <w:tcW w:w="7560" w:type="dxa"/>
            <w:tcBorders>
              <w:top w:val="nil"/>
              <w:left w:val="nil"/>
              <w:bottom w:val="nil"/>
              <w:right w:val="nil"/>
            </w:tcBorders>
            <w:shd w:val="clear" w:color="auto" w:fill="auto"/>
            <w:noWrap/>
            <w:vAlign w:val="center"/>
            <w:hideMark/>
          </w:tcPr>
          <w:p w14:paraId="65BAC40A"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Not available</w:t>
            </w:r>
          </w:p>
        </w:tc>
        <w:tc>
          <w:tcPr>
            <w:tcW w:w="990" w:type="dxa"/>
            <w:tcBorders>
              <w:top w:val="nil"/>
              <w:left w:val="nil"/>
              <w:bottom w:val="nil"/>
              <w:right w:val="nil"/>
            </w:tcBorders>
            <w:shd w:val="clear" w:color="auto" w:fill="auto"/>
            <w:noWrap/>
            <w:vAlign w:val="center"/>
            <w:hideMark/>
          </w:tcPr>
          <w:p w14:paraId="48FF967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w:t>
            </w:r>
          </w:p>
        </w:tc>
        <w:tc>
          <w:tcPr>
            <w:tcW w:w="671" w:type="dxa"/>
            <w:gridSpan w:val="2"/>
            <w:tcBorders>
              <w:top w:val="nil"/>
              <w:left w:val="nil"/>
              <w:bottom w:val="nil"/>
              <w:right w:val="nil"/>
            </w:tcBorders>
            <w:shd w:val="clear" w:color="auto" w:fill="auto"/>
            <w:noWrap/>
            <w:vAlign w:val="center"/>
            <w:hideMark/>
          </w:tcPr>
          <w:p w14:paraId="103C1D1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3.2</w:t>
            </w:r>
          </w:p>
        </w:tc>
      </w:tr>
      <w:tr w:rsidR="005339B6" w:rsidRPr="00D30A19" w14:paraId="0D513B9A" w14:textId="77777777" w:rsidTr="005339B6">
        <w:trPr>
          <w:trHeight w:val="320"/>
        </w:trPr>
        <w:tc>
          <w:tcPr>
            <w:tcW w:w="7560" w:type="dxa"/>
            <w:tcBorders>
              <w:top w:val="nil"/>
              <w:left w:val="nil"/>
              <w:bottom w:val="nil"/>
              <w:right w:val="nil"/>
            </w:tcBorders>
            <w:shd w:val="clear" w:color="auto" w:fill="auto"/>
            <w:noWrap/>
            <w:vAlign w:val="center"/>
            <w:hideMark/>
          </w:tcPr>
          <w:p w14:paraId="3C321F4C"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 formal legal services</w:t>
            </w:r>
          </w:p>
        </w:tc>
        <w:tc>
          <w:tcPr>
            <w:tcW w:w="990" w:type="dxa"/>
            <w:tcBorders>
              <w:top w:val="nil"/>
              <w:left w:val="nil"/>
              <w:bottom w:val="nil"/>
              <w:right w:val="nil"/>
            </w:tcBorders>
            <w:shd w:val="clear" w:color="auto" w:fill="auto"/>
            <w:noWrap/>
            <w:vAlign w:val="center"/>
            <w:hideMark/>
          </w:tcPr>
          <w:p w14:paraId="69E771C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w:t>
            </w:r>
          </w:p>
        </w:tc>
        <w:tc>
          <w:tcPr>
            <w:tcW w:w="671" w:type="dxa"/>
            <w:gridSpan w:val="2"/>
            <w:tcBorders>
              <w:top w:val="nil"/>
              <w:left w:val="nil"/>
              <w:bottom w:val="nil"/>
              <w:right w:val="nil"/>
            </w:tcBorders>
            <w:shd w:val="clear" w:color="auto" w:fill="auto"/>
            <w:noWrap/>
            <w:vAlign w:val="center"/>
            <w:hideMark/>
          </w:tcPr>
          <w:p w14:paraId="6F0426C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11.4</w:t>
            </w:r>
          </w:p>
        </w:tc>
      </w:tr>
      <w:tr w:rsidR="005339B6" w:rsidRPr="00D30A19" w14:paraId="42F443CB" w14:textId="77777777" w:rsidTr="005339B6">
        <w:trPr>
          <w:trHeight w:val="320"/>
        </w:trPr>
        <w:tc>
          <w:tcPr>
            <w:tcW w:w="7560" w:type="dxa"/>
            <w:tcBorders>
              <w:top w:val="nil"/>
              <w:left w:val="nil"/>
              <w:bottom w:val="nil"/>
              <w:right w:val="nil"/>
            </w:tcBorders>
            <w:shd w:val="clear" w:color="auto" w:fill="auto"/>
            <w:noWrap/>
            <w:vAlign w:val="center"/>
            <w:hideMark/>
          </w:tcPr>
          <w:p w14:paraId="00682E2F"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 traditional services</w:t>
            </w:r>
          </w:p>
        </w:tc>
        <w:tc>
          <w:tcPr>
            <w:tcW w:w="990" w:type="dxa"/>
            <w:tcBorders>
              <w:top w:val="nil"/>
              <w:left w:val="nil"/>
              <w:bottom w:val="nil"/>
              <w:right w:val="nil"/>
            </w:tcBorders>
            <w:shd w:val="clear" w:color="auto" w:fill="auto"/>
            <w:noWrap/>
            <w:vAlign w:val="center"/>
            <w:hideMark/>
          </w:tcPr>
          <w:p w14:paraId="37C06D2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w:t>
            </w:r>
          </w:p>
        </w:tc>
        <w:tc>
          <w:tcPr>
            <w:tcW w:w="671" w:type="dxa"/>
            <w:gridSpan w:val="2"/>
            <w:tcBorders>
              <w:top w:val="nil"/>
              <w:left w:val="nil"/>
              <w:bottom w:val="nil"/>
              <w:right w:val="nil"/>
            </w:tcBorders>
            <w:shd w:val="clear" w:color="auto" w:fill="auto"/>
            <w:noWrap/>
            <w:vAlign w:val="center"/>
            <w:hideMark/>
          </w:tcPr>
          <w:p w14:paraId="6C2783B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11.4</w:t>
            </w:r>
          </w:p>
        </w:tc>
      </w:tr>
      <w:tr w:rsidR="005339B6" w:rsidRPr="00D30A19" w14:paraId="4BC5D1FA" w14:textId="77777777" w:rsidTr="005339B6">
        <w:trPr>
          <w:trHeight w:val="320"/>
        </w:trPr>
        <w:tc>
          <w:tcPr>
            <w:tcW w:w="7560" w:type="dxa"/>
            <w:tcBorders>
              <w:top w:val="nil"/>
              <w:left w:val="nil"/>
              <w:bottom w:val="nil"/>
              <w:right w:val="nil"/>
            </w:tcBorders>
            <w:shd w:val="clear" w:color="auto" w:fill="auto"/>
            <w:noWrap/>
            <w:vAlign w:val="center"/>
            <w:hideMark/>
          </w:tcPr>
          <w:p w14:paraId="2FD98D9A"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 Sharia law</w:t>
            </w:r>
          </w:p>
        </w:tc>
        <w:tc>
          <w:tcPr>
            <w:tcW w:w="990" w:type="dxa"/>
            <w:tcBorders>
              <w:top w:val="nil"/>
              <w:left w:val="nil"/>
              <w:bottom w:val="nil"/>
              <w:right w:val="nil"/>
            </w:tcBorders>
            <w:shd w:val="clear" w:color="auto" w:fill="auto"/>
            <w:noWrap/>
            <w:vAlign w:val="center"/>
            <w:hideMark/>
          </w:tcPr>
          <w:p w14:paraId="481A120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2B32828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2.9</w:t>
            </w:r>
          </w:p>
        </w:tc>
      </w:tr>
      <w:tr w:rsidR="005339B6" w:rsidRPr="00D30A19" w14:paraId="6CDFCE95"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7F153D5B"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Did you ever report your case to an authority figure, even if it did not cause injury (n=134)</w:t>
            </w:r>
          </w:p>
        </w:tc>
      </w:tr>
      <w:tr w:rsidR="005339B6" w:rsidRPr="00D30A19" w14:paraId="42722522" w14:textId="77777777" w:rsidTr="005339B6">
        <w:trPr>
          <w:trHeight w:val="320"/>
        </w:trPr>
        <w:tc>
          <w:tcPr>
            <w:tcW w:w="7560" w:type="dxa"/>
            <w:tcBorders>
              <w:top w:val="nil"/>
              <w:left w:val="nil"/>
              <w:bottom w:val="nil"/>
              <w:right w:val="nil"/>
            </w:tcBorders>
            <w:shd w:val="clear" w:color="auto" w:fill="auto"/>
            <w:noWrap/>
            <w:vAlign w:val="center"/>
            <w:hideMark/>
          </w:tcPr>
          <w:p w14:paraId="61051427"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1AE2F6E9"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15</w:t>
            </w:r>
          </w:p>
        </w:tc>
        <w:tc>
          <w:tcPr>
            <w:tcW w:w="671" w:type="dxa"/>
            <w:gridSpan w:val="2"/>
            <w:tcBorders>
              <w:top w:val="nil"/>
              <w:left w:val="nil"/>
              <w:bottom w:val="nil"/>
              <w:right w:val="nil"/>
            </w:tcBorders>
            <w:shd w:val="clear" w:color="auto" w:fill="auto"/>
            <w:noWrap/>
            <w:vAlign w:val="center"/>
            <w:hideMark/>
          </w:tcPr>
          <w:p w14:paraId="1026FAD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11.2</w:t>
            </w:r>
          </w:p>
        </w:tc>
      </w:tr>
      <w:tr w:rsidR="005339B6" w:rsidRPr="00D30A19" w14:paraId="25640CC3"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30075C13"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To whom did you report your case of IPV? (n=15)</w:t>
            </w:r>
          </w:p>
        </w:tc>
      </w:tr>
      <w:tr w:rsidR="005339B6" w:rsidRPr="00D30A19" w14:paraId="3F65F142" w14:textId="77777777" w:rsidTr="005339B6">
        <w:trPr>
          <w:trHeight w:val="320"/>
        </w:trPr>
        <w:tc>
          <w:tcPr>
            <w:tcW w:w="7560" w:type="dxa"/>
            <w:tcBorders>
              <w:top w:val="nil"/>
              <w:left w:val="nil"/>
              <w:bottom w:val="nil"/>
              <w:right w:val="nil"/>
            </w:tcBorders>
            <w:shd w:val="clear" w:color="auto" w:fill="auto"/>
            <w:noWrap/>
            <w:vAlign w:val="center"/>
            <w:hideMark/>
          </w:tcPr>
          <w:p w14:paraId="0A4A4FBD"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Police</w:t>
            </w:r>
          </w:p>
        </w:tc>
        <w:tc>
          <w:tcPr>
            <w:tcW w:w="990" w:type="dxa"/>
            <w:tcBorders>
              <w:top w:val="nil"/>
              <w:left w:val="nil"/>
              <w:bottom w:val="nil"/>
              <w:right w:val="nil"/>
            </w:tcBorders>
            <w:shd w:val="clear" w:color="auto" w:fill="auto"/>
            <w:noWrap/>
            <w:vAlign w:val="center"/>
            <w:hideMark/>
          </w:tcPr>
          <w:p w14:paraId="5FE1B04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9</w:t>
            </w:r>
          </w:p>
        </w:tc>
        <w:tc>
          <w:tcPr>
            <w:tcW w:w="671" w:type="dxa"/>
            <w:gridSpan w:val="2"/>
            <w:tcBorders>
              <w:top w:val="nil"/>
              <w:left w:val="nil"/>
              <w:bottom w:val="nil"/>
              <w:right w:val="nil"/>
            </w:tcBorders>
            <w:shd w:val="clear" w:color="auto" w:fill="auto"/>
            <w:noWrap/>
            <w:vAlign w:val="center"/>
            <w:hideMark/>
          </w:tcPr>
          <w:p w14:paraId="703514A5"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60.0</w:t>
            </w:r>
          </w:p>
        </w:tc>
      </w:tr>
      <w:tr w:rsidR="005339B6" w:rsidRPr="00D30A19" w14:paraId="4A354AA4" w14:textId="77777777" w:rsidTr="005339B6">
        <w:trPr>
          <w:trHeight w:val="320"/>
        </w:trPr>
        <w:tc>
          <w:tcPr>
            <w:tcW w:w="7560" w:type="dxa"/>
            <w:tcBorders>
              <w:top w:val="nil"/>
              <w:left w:val="nil"/>
              <w:bottom w:val="nil"/>
              <w:right w:val="nil"/>
            </w:tcBorders>
            <w:shd w:val="clear" w:color="auto" w:fill="auto"/>
            <w:noWrap/>
            <w:vAlign w:val="center"/>
            <w:hideMark/>
          </w:tcPr>
          <w:p w14:paraId="44E5396F"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Legal Aid Provider</w:t>
            </w:r>
          </w:p>
        </w:tc>
        <w:tc>
          <w:tcPr>
            <w:tcW w:w="990" w:type="dxa"/>
            <w:tcBorders>
              <w:top w:val="nil"/>
              <w:left w:val="nil"/>
              <w:bottom w:val="nil"/>
              <w:right w:val="nil"/>
            </w:tcBorders>
            <w:shd w:val="clear" w:color="auto" w:fill="auto"/>
            <w:noWrap/>
            <w:vAlign w:val="center"/>
            <w:hideMark/>
          </w:tcPr>
          <w:p w14:paraId="28D9239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w:t>
            </w:r>
          </w:p>
        </w:tc>
        <w:tc>
          <w:tcPr>
            <w:tcW w:w="671" w:type="dxa"/>
            <w:gridSpan w:val="2"/>
            <w:tcBorders>
              <w:top w:val="nil"/>
              <w:left w:val="nil"/>
              <w:bottom w:val="nil"/>
              <w:right w:val="nil"/>
            </w:tcBorders>
            <w:shd w:val="clear" w:color="auto" w:fill="auto"/>
            <w:noWrap/>
            <w:vAlign w:val="center"/>
            <w:hideMark/>
          </w:tcPr>
          <w:p w14:paraId="2D37A15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33.3</w:t>
            </w:r>
          </w:p>
        </w:tc>
      </w:tr>
      <w:tr w:rsidR="005339B6" w:rsidRPr="00D30A19" w14:paraId="1E26D922" w14:textId="77777777" w:rsidTr="005339B6">
        <w:trPr>
          <w:trHeight w:val="320"/>
        </w:trPr>
        <w:tc>
          <w:tcPr>
            <w:tcW w:w="7560" w:type="dxa"/>
            <w:tcBorders>
              <w:top w:val="nil"/>
              <w:left w:val="nil"/>
              <w:bottom w:val="nil"/>
              <w:right w:val="nil"/>
            </w:tcBorders>
            <w:shd w:val="clear" w:color="auto" w:fill="auto"/>
            <w:noWrap/>
            <w:vAlign w:val="center"/>
            <w:hideMark/>
          </w:tcPr>
          <w:p w14:paraId="797D4CB7"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Elder/Community Leader</w:t>
            </w:r>
          </w:p>
        </w:tc>
        <w:tc>
          <w:tcPr>
            <w:tcW w:w="990" w:type="dxa"/>
            <w:tcBorders>
              <w:top w:val="nil"/>
              <w:left w:val="nil"/>
              <w:bottom w:val="nil"/>
              <w:right w:val="nil"/>
            </w:tcBorders>
            <w:shd w:val="clear" w:color="auto" w:fill="auto"/>
            <w:noWrap/>
            <w:vAlign w:val="center"/>
            <w:hideMark/>
          </w:tcPr>
          <w:p w14:paraId="56F5123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w:t>
            </w:r>
          </w:p>
        </w:tc>
        <w:tc>
          <w:tcPr>
            <w:tcW w:w="671" w:type="dxa"/>
            <w:gridSpan w:val="2"/>
            <w:tcBorders>
              <w:top w:val="nil"/>
              <w:left w:val="nil"/>
              <w:bottom w:val="nil"/>
              <w:right w:val="nil"/>
            </w:tcBorders>
            <w:shd w:val="clear" w:color="auto" w:fill="auto"/>
            <w:noWrap/>
            <w:vAlign w:val="center"/>
            <w:hideMark/>
          </w:tcPr>
          <w:p w14:paraId="12C802F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26.7</w:t>
            </w:r>
          </w:p>
        </w:tc>
      </w:tr>
      <w:tr w:rsidR="005339B6" w:rsidRPr="00D30A19" w14:paraId="57D1EAC3" w14:textId="77777777" w:rsidTr="005339B6">
        <w:trPr>
          <w:trHeight w:val="320"/>
        </w:trPr>
        <w:tc>
          <w:tcPr>
            <w:tcW w:w="7560" w:type="dxa"/>
            <w:tcBorders>
              <w:top w:val="nil"/>
              <w:left w:val="nil"/>
              <w:bottom w:val="nil"/>
              <w:right w:val="nil"/>
            </w:tcBorders>
            <w:shd w:val="clear" w:color="auto" w:fill="auto"/>
            <w:noWrap/>
            <w:vAlign w:val="center"/>
            <w:hideMark/>
          </w:tcPr>
          <w:p w14:paraId="5364BC8D"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Family/Friend</w:t>
            </w:r>
          </w:p>
        </w:tc>
        <w:tc>
          <w:tcPr>
            <w:tcW w:w="990" w:type="dxa"/>
            <w:tcBorders>
              <w:top w:val="nil"/>
              <w:left w:val="nil"/>
              <w:bottom w:val="nil"/>
              <w:right w:val="nil"/>
            </w:tcBorders>
            <w:shd w:val="clear" w:color="auto" w:fill="auto"/>
            <w:noWrap/>
            <w:vAlign w:val="center"/>
            <w:hideMark/>
          </w:tcPr>
          <w:p w14:paraId="5AA246D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1" w:type="dxa"/>
            <w:gridSpan w:val="2"/>
            <w:tcBorders>
              <w:top w:val="nil"/>
              <w:left w:val="nil"/>
              <w:bottom w:val="nil"/>
              <w:right w:val="nil"/>
            </w:tcBorders>
            <w:shd w:val="clear" w:color="auto" w:fill="auto"/>
            <w:noWrap/>
            <w:vAlign w:val="center"/>
            <w:hideMark/>
          </w:tcPr>
          <w:p w14:paraId="1E8462E0"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20.0</w:t>
            </w:r>
          </w:p>
        </w:tc>
      </w:tr>
      <w:tr w:rsidR="005339B6" w:rsidRPr="00D30A19" w14:paraId="197AB859" w14:textId="77777777" w:rsidTr="005339B6">
        <w:trPr>
          <w:trHeight w:val="320"/>
        </w:trPr>
        <w:tc>
          <w:tcPr>
            <w:tcW w:w="7560" w:type="dxa"/>
            <w:tcBorders>
              <w:top w:val="nil"/>
              <w:left w:val="nil"/>
              <w:bottom w:val="nil"/>
              <w:right w:val="nil"/>
            </w:tcBorders>
            <w:shd w:val="clear" w:color="auto" w:fill="auto"/>
            <w:noWrap/>
            <w:vAlign w:val="center"/>
            <w:hideMark/>
          </w:tcPr>
          <w:p w14:paraId="2B282E4E"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NGO/Community Worker</w:t>
            </w:r>
          </w:p>
        </w:tc>
        <w:tc>
          <w:tcPr>
            <w:tcW w:w="990" w:type="dxa"/>
            <w:tcBorders>
              <w:top w:val="nil"/>
              <w:left w:val="nil"/>
              <w:bottom w:val="nil"/>
              <w:right w:val="nil"/>
            </w:tcBorders>
            <w:shd w:val="clear" w:color="auto" w:fill="auto"/>
            <w:noWrap/>
            <w:vAlign w:val="center"/>
            <w:hideMark/>
          </w:tcPr>
          <w:p w14:paraId="3F853CA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7574B61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6.7</w:t>
            </w:r>
          </w:p>
        </w:tc>
      </w:tr>
      <w:tr w:rsidR="005339B6" w:rsidRPr="00D30A19" w14:paraId="452535C9" w14:textId="77777777" w:rsidTr="005339B6">
        <w:trPr>
          <w:trHeight w:val="320"/>
        </w:trPr>
        <w:tc>
          <w:tcPr>
            <w:tcW w:w="7560" w:type="dxa"/>
            <w:tcBorders>
              <w:top w:val="nil"/>
              <w:left w:val="nil"/>
              <w:bottom w:val="nil"/>
              <w:right w:val="nil"/>
            </w:tcBorders>
            <w:shd w:val="clear" w:color="auto" w:fill="auto"/>
            <w:noWrap/>
            <w:vAlign w:val="center"/>
            <w:hideMark/>
          </w:tcPr>
          <w:p w14:paraId="13FEEB1A"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Gatekeeper</w:t>
            </w:r>
          </w:p>
        </w:tc>
        <w:tc>
          <w:tcPr>
            <w:tcW w:w="990" w:type="dxa"/>
            <w:tcBorders>
              <w:top w:val="nil"/>
              <w:left w:val="nil"/>
              <w:bottom w:val="nil"/>
              <w:right w:val="nil"/>
            </w:tcBorders>
            <w:shd w:val="clear" w:color="auto" w:fill="auto"/>
            <w:noWrap/>
            <w:vAlign w:val="center"/>
            <w:hideMark/>
          </w:tcPr>
          <w:p w14:paraId="358E03D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2435F5D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6.7</w:t>
            </w:r>
          </w:p>
        </w:tc>
      </w:tr>
      <w:tr w:rsidR="005339B6" w:rsidRPr="00D30A19" w14:paraId="0F9F56DB" w14:textId="77777777" w:rsidTr="005339B6">
        <w:trPr>
          <w:trHeight w:val="320"/>
        </w:trPr>
        <w:tc>
          <w:tcPr>
            <w:tcW w:w="7560" w:type="dxa"/>
            <w:tcBorders>
              <w:top w:val="nil"/>
              <w:left w:val="nil"/>
              <w:bottom w:val="nil"/>
              <w:right w:val="nil"/>
            </w:tcBorders>
            <w:shd w:val="clear" w:color="auto" w:fill="auto"/>
            <w:noWrap/>
            <w:vAlign w:val="center"/>
            <w:hideMark/>
          </w:tcPr>
          <w:p w14:paraId="3F8D4373"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Healthcare Provider</w:t>
            </w:r>
          </w:p>
        </w:tc>
        <w:tc>
          <w:tcPr>
            <w:tcW w:w="990" w:type="dxa"/>
            <w:tcBorders>
              <w:top w:val="nil"/>
              <w:left w:val="nil"/>
              <w:bottom w:val="nil"/>
              <w:right w:val="nil"/>
            </w:tcBorders>
            <w:shd w:val="clear" w:color="auto" w:fill="auto"/>
            <w:noWrap/>
            <w:vAlign w:val="center"/>
            <w:hideMark/>
          </w:tcPr>
          <w:p w14:paraId="29616E0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19C7589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573D065A" w14:textId="77777777" w:rsidTr="005339B6">
        <w:trPr>
          <w:trHeight w:val="320"/>
        </w:trPr>
        <w:tc>
          <w:tcPr>
            <w:tcW w:w="7560" w:type="dxa"/>
            <w:tcBorders>
              <w:top w:val="nil"/>
              <w:left w:val="nil"/>
              <w:bottom w:val="nil"/>
              <w:right w:val="nil"/>
            </w:tcBorders>
            <w:shd w:val="clear" w:color="auto" w:fill="auto"/>
            <w:noWrap/>
            <w:vAlign w:val="center"/>
            <w:hideMark/>
          </w:tcPr>
          <w:p w14:paraId="6ED3BE89"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lastRenderedPageBreak/>
              <w:t>Religious Leader</w:t>
            </w:r>
          </w:p>
        </w:tc>
        <w:tc>
          <w:tcPr>
            <w:tcW w:w="990" w:type="dxa"/>
            <w:tcBorders>
              <w:top w:val="nil"/>
              <w:left w:val="nil"/>
              <w:bottom w:val="nil"/>
              <w:right w:val="nil"/>
            </w:tcBorders>
            <w:shd w:val="clear" w:color="auto" w:fill="auto"/>
            <w:noWrap/>
            <w:vAlign w:val="center"/>
            <w:hideMark/>
          </w:tcPr>
          <w:p w14:paraId="4C4189B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094C82A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391EF292" w14:textId="77777777" w:rsidTr="005339B6">
        <w:trPr>
          <w:trHeight w:val="320"/>
        </w:trPr>
        <w:tc>
          <w:tcPr>
            <w:tcW w:w="7560" w:type="dxa"/>
            <w:tcBorders>
              <w:top w:val="nil"/>
              <w:left w:val="nil"/>
              <w:bottom w:val="nil"/>
              <w:right w:val="nil"/>
            </w:tcBorders>
            <w:shd w:val="clear" w:color="auto" w:fill="auto"/>
            <w:noWrap/>
            <w:vAlign w:val="center"/>
            <w:hideMark/>
          </w:tcPr>
          <w:p w14:paraId="5B2981B0"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w:t>
            </w:r>
          </w:p>
        </w:tc>
        <w:tc>
          <w:tcPr>
            <w:tcW w:w="990" w:type="dxa"/>
            <w:tcBorders>
              <w:top w:val="nil"/>
              <w:left w:val="nil"/>
              <w:bottom w:val="nil"/>
              <w:right w:val="nil"/>
            </w:tcBorders>
            <w:shd w:val="clear" w:color="auto" w:fill="auto"/>
            <w:noWrap/>
            <w:vAlign w:val="center"/>
            <w:hideMark/>
          </w:tcPr>
          <w:p w14:paraId="6261125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410A099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6.7</w:t>
            </w:r>
          </w:p>
        </w:tc>
      </w:tr>
      <w:tr w:rsidR="005339B6" w:rsidRPr="00D30A19" w14:paraId="5F105564"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734CA985"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IF IPV WAS REPORTED TO ANYONE:  was there any action taken to bring the person who hurt you to justice? (n=15)</w:t>
            </w:r>
          </w:p>
        </w:tc>
      </w:tr>
      <w:tr w:rsidR="005339B6" w:rsidRPr="00D30A19" w14:paraId="1F180982" w14:textId="77777777" w:rsidTr="005339B6">
        <w:trPr>
          <w:trHeight w:val="320"/>
        </w:trPr>
        <w:tc>
          <w:tcPr>
            <w:tcW w:w="7560" w:type="dxa"/>
            <w:tcBorders>
              <w:top w:val="nil"/>
              <w:left w:val="nil"/>
              <w:bottom w:val="nil"/>
              <w:right w:val="nil"/>
            </w:tcBorders>
            <w:shd w:val="clear" w:color="auto" w:fill="auto"/>
            <w:noWrap/>
            <w:vAlign w:val="center"/>
            <w:hideMark/>
          </w:tcPr>
          <w:p w14:paraId="10A8C3C2"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356AA891"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w:t>
            </w:r>
          </w:p>
        </w:tc>
        <w:tc>
          <w:tcPr>
            <w:tcW w:w="671" w:type="dxa"/>
            <w:gridSpan w:val="2"/>
            <w:tcBorders>
              <w:top w:val="nil"/>
              <w:left w:val="nil"/>
              <w:bottom w:val="nil"/>
              <w:right w:val="nil"/>
            </w:tcBorders>
            <w:shd w:val="clear" w:color="auto" w:fill="auto"/>
            <w:noWrap/>
            <w:vAlign w:val="center"/>
            <w:hideMark/>
          </w:tcPr>
          <w:p w14:paraId="57D19A4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40.0</w:t>
            </w:r>
          </w:p>
        </w:tc>
      </w:tr>
      <w:tr w:rsidR="005339B6" w:rsidRPr="00D30A19" w14:paraId="1D670419"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78317BCB"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IF IPV WAS REPORTED:  did any anyone try to prevent this from happening again? (n=15)</w:t>
            </w:r>
          </w:p>
        </w:tc>
      </w:tr>
      <w:tr w:rsidR="005339B6" w:rsidRPr="00D30A19" w14:paraId="5E311CF2" w14:textId="77777777" w:rsidTr="005339B6">
        <w:trPr>
          <w:trHeight w:val="320"/>
        </w:trPr>
        <w:tc>
          <w:tcPr>
            <w:tcW w:w="7560" w:type="dxa"/>
            <w:tcBorders>
              <w:top w:val="nil"/>
              <w:left w:val="nil"/>
              <w:bottom w:val="nil"/>
              <w:right w:val="nil"/>
            </w:tcBorders>
            <w:shd w:val="clear" w:color="auto" w:fill="auto"/>
            <w:noWrap/>
            <w:vAlign w:val="center"/>
            <w:hideMark/>
          </w:tcPr>
          <w:p w14:paraId="1414F58C"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031CB3C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7</w:t>
            </w:r>
          </w:p>
        </w:tc>
        <w:tc>
          <w:tcPr>
            <w:tcW w:w="671" w:type="dxa"/>
            <w:gridSpan w:val="2"/>
            <w:tcBorders>
              <w:top w:val="nil"/>
              <w:left w:val="nil"/>
              <w:bottom w:val="nil"/>
              <w:right w:val="nil"/>
            </w:tcBorders>
            <w:shd w:val="clear" w:color="auto" w:fill="auto"/>
            <w:noWrap/>
            <w:vAlign w:val="center"/>
            <w:hideMark/>
          </w:tcPr>
          <w:p w14:paraId="7F28E04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46.7</w:t>
            </w:r>
          </w:p>
        </w:tc>
      </w:tr>
      <w:tr w:rsidR="005339B6" w:rsidRPr="00D30A19" w14:paraId="659208D8"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1D306B53"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Person who tried to prevent future violence: (n=7)</w:t>
            </w:r>
          </w:p>
        </w:tc>
      </w:tr>
      <w:tr w:rsidR="005339B6" w:rsidRPr="00D30A19" w14:paraId="2E5D0EC4" w14:textId="77777777" w:rsidTr="005339B6">
        <w:trPr>
          <w:trHeight w:val="320"/>
        </w:trPr>
        <w:tc>
          <w:tcPr>
            <w:tcW w:w="7560" w:type="dxa"/>
            <w:tcBorders>
              <w:top w:val="nil"/>
              <w:left w:val="nil"/>
              <w:bottom w:val="nil"/>
              <w:right w:val="nil"/>
            </w:tcBorders>
            <w:shd w:val="clear" w:color="auto" w:fill="auto"/>
            <w:noWrap/>
            <w:vAlign w:val="center"/>
            <w:hideMark/>
          </w:tcPr>
          <w:p w14:paraId="2E6A416D"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Police</w:t>
            </w:r>
          </w:p>
        </w:tc>
        <w:tc>
          <w:tcPr>
            <w:tcW w:w="990" w:type="dxa"/>
            <w:tcBorders>
              <w:top w:val="nil"/>
              <w:left w:val="nil"/>
              <w:bottom w:val="nil"/>
              <w:right w:val="nil"/>
            </w:tcBorders>
            <w:shd w:val="clear" w:color="auto" w:fill="auto"/>
            <w:noWrap/>
            <w:vAlign w:val="center"/>
            <w:hideMark/>
          </w:tcPr>
          <w:p w14:paraId="3D5CCF3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w:t>
            </w:r>
          </w:p>
        </w:tc>
        <w:tc>
          <w:tcPr>
            <w:tcW w:w="671" w:type="dxa"/>
            <w:gridSpan w:val="2"/>
            <w:tcBorders>
              <w:top w:val="nil"/>
              <w:left w:val="nil"/>
              <w:bottom w:val="nil"/>
              <w:right w:val="nil"/>
            </w:tcBorders>
            <w:shd w:val="clear" w:color="auto" w:fill="auto"/>
            <w:noWrap/>
            <w:vAlign w:val="center"/>
            <w:hideMark/>
          </w:tcPr>
          <w:p w14:paraId="2C86119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57.1</w:t>
            </w:r>
          </w:p>
        </w:tc>
      </w:tr>
      <w:tr w:rsidR="005339B6" w:rsidRPr="00D30A19" w14:paraId="502DC4E6" w14:textId="77777777" w:rsidTr="005339B6">
        <w:trPr>
          <w:trHeight w:val="320"/>
        </w:trPr>
        <w:tc>
          <w:tcPr>
            <w:tcW w:w="7560" w:type="dxa"/>
            <w:tcBorders>
              <w:top w:val="nil"/>
              <w:left w:val="nil"/>
              <w:bottom w:val="nil"/>
              <w:right w:val="nil"/>
            </w:tcBorders>
            <w:shd w:val="clear" w:color="auto" w:fill="auto"/>
            <w:noWrap/>
            <w:vAlign w:val="center"/>
            <w:hideMark/>
          </w:tcPr>
          <w:p w14:paraId="430C514A"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Elder/Community Leader</w:t>
            </w:r>
          </w:p>
        </w:tc>
        <w:tc>
          <w:tcPr>
            <w:tcW w:w="990" w:type="dxa"/>
            <w:tcBorders>
              <w:top w:val="nil"/>
              <w:left w:val="nil"/>
              <w:bottom w:val="nil"/>
              <w:right w:val="nil"/>
            </w:tcBorders>
            <w:shd w:val="clear" w:color="auto" w:fill="auto"/>
            <w:noWrap/>
            <w:vAlign w:val="center"/>
            <w:hideMark/>
          </w:tcPr>
          <w:p w14:paraId="4A9766C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2D4F243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14.3</w:t>
            </w:r>
          </w:p>
        </w:tc>
      </w:tr>
      <w:tr w:rsidR="005339B6" w:rsidRPr="00D30A19" w14:paraId="3AAD5214" w14:textId="77777777" w:rsidTr="005339B6">
        <w:trPr>
          <w:trHeight w:val="320"/>
        </w:trPr>
        <w:tc>
          <w:tcPr>
            <w:tcW w:w="7560" w:type="dxa"/>
            <w:tcBorders>
              <w:top w:val="nil"/>
              <w:left w:val="nil"/>
              <w:bottom w:val="nil"/>
              <w:right w:val="nil"/>
            </w:tcBorders>
            <w:shd w:val="clear" w:color="auto" w:fill="auto"/>
            <w:noWrap/>
            <w:vAlign w:val="center"/>
            <w:hideMark/>
          </w:tcPr>
          <w:p w14:paraId="06E780C1"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Family/Friend</w:t>
            </w:r>
          </w:p>
        </w:tc>
        <w:tc>
          <w:tcPr>
            <w:tcW w:w="990" w:type="dxa"/>
            <w:tcBorders>
              <w:top w:val="nil"/>
              <w:left w:val="nil"/>
              <w:bottom w:val="nil"/>
              <w:right w:val="nil"/>
            </w:tcBorders>
            <w:shd w:val="clear" w:color="auto" w:fill="auto"/>
            <w:noWrap/>
            <w:vAlign w:val="center"/>
            <w:hideMark/>
          </w:tcPr>
          <w:p w14:paraId="7A430D61"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796534F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14.3</w:t>
            </w:r>
          </w:p>
        </w:tc>
      </w:tr>
      <w:tr w:rsidR="005339B6" w:rsidRPr="00D30A19" w14:paraId="18B9901C" w14:textId="77777777" w:rsidTr="005339B6">
        <w:trPr>
          <w:trHeight w:val="320"/>
        </w:trPr>
        <w:tc>
          <w:tcPr>
            <w:tcW w:w="7560" w:type="dxa"/>
            <w:tcBorders>
              <w:top w:val="nil"/>
              <w:left w:val="nil"/>
              <w:bottom w:val="nil"/>
              <w:right w:val="nil"/>
            </w:tcBorders>
            <w:shd w:val="clear" w:color="auto" w:fill="auto"/>
            <w:noWrap/>
            <w:vAlign w:val="center"/>
            <w:hideMark/>
          </w:tcPr>
          <w:p w14:paraId="2632903A"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Religious Leader</w:t>
            </w:r>
          </w:p>
        </w:tc>
        <w:tc>
          <w:tcPr>
            <w:tcW w:w="990" w:type="dxa"/>
            <w:tcBorders>
              <w:top w:val="nil"/>
              <w:left w:val="nil"/>
              <w:bottom w:val="nil"/>
              <w:right w:val="nil"/>
            </w:tcBorders>
            <w:shd w:val="clear" w:color="auto" w:fill="auto"/>
            <w:noWrap/>
            <w:vAlign w:val="center"/>
            <w:hideMark/>
          </w:tcPr>
          <w:p w14:paraId="7CD3B511"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60D64FA0"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14.3</w:t>
            </w:r>
          </w:p>
        </w:tc>
      </w:tr>
      <w:tr w:rsidR="005339B6" w:rsidRPr="00D30A19" w14:paraId="201F825F" w14:textId="77777777" w:rsidTr="005339B6">
        <w:trPr>
          <w:trHeight w:val="320"/>
        </w:trPr>
        <w:tc>
          <w:tcPr>
            <w:tcW w:w="7560" w:type="dxa"/>
            <w:tcBorders>
              <w:top w:val="nil"/>
              <w:left w:val="nil"/>
              <w:bottom w:val="nil"/>
              <w:right w:val="nil"/>
            </w:tcBorders>
            <w:shd w:val="clear" w:color="auto" w:fill="auto"/>
            <w:noWrap/>
            <w:vAlign w:val="center"/>
            <w:hideMark/>
          </w:tcPr>
          <w:p w14:paraId="21DA33A0"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NGO/Community Worker</w:t>
            </w:r>
          </w:p>
        </w:tc>
        <w:tc>
          <w:tcPr>
            <w:tcW w:w="990" w:type="dxa"/>
            <w:tcBorders>
              <w:top w:val="nil"/>
              <w:left w:val="nil"/>
              <w:bottom w:val="nil"/>
              <w:right w:val="nil"/>
            </w:tcBorders>
            <w:shd w:val="clear" w:color="auto" w:fill="auto"/>
            <w:noWrap/>
            <w:vAlign w:val="center"/>
            <w:hideMark/>
          </w:tcPr>
          <w:p w14:paraId="4AFB567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27310F2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75C0710B" w14:textId="77777777" w:rsidTr="005339B6">
        <w:trPr>
          <w:trHeight w:val="320"/>
        </w:trPr>
        <w:tc>
          <w:tcPr>
            <w:tcW w:w="7560" w:type="dxa"/>
            <w:tcBorders>
              <w:top w:val="nil"/>
              <w:left w:val="nil"/>
              <w:bottom w:val="nil"/>
              <w:right w:val="nil"/>
            </w:tcBorders>
            <w:shd w:val="clear" w:color="auto" w:fill="auto"/>
            <w:noWrap/>
            <w:vAlign w:val="center"/>
            <w:hideMark/>
          </w:tcPr>
          <w:p w14:paraId="73D92E41"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Lawyer/Legal Aid Provider</w:t>
            </w:r>
          </w:p>
        </w:tc>
        <w:tc>
          <w:tcPr>
            <w:tcW w:w="990" w:type="dxa"/>
            <w:tcBorders>
              <w:top w:val="nil"/>
              <w:left w:val="nil"/>
              <w:bottom w:val="nil"/>
              <w:right w:val="nil"/>
            </w:tcBorders>
            <w:shd w:val="clear" w:color="auto" w:fill="auto"/>
            <w:noWrap/>
            <w:vAlign w:val="center"/>
            <w:hideMark/>
          </w:tcPr>
          <w:p w14:paraId="6DD07935"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71C6E15C"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594FE717" w14:textId="77777777" w:rsidTr="005339B6">
        <w:trPr>
          <w:trHeight w:val="320"/>
        </w:trPr>
        <w:tc>
          <w:tcPr>
            <w:tcW w:w="7560" w:type="dxa"/>
            <w:tcBorders>
              <w:top w:val="nil"/>
              <w:left w:val="nil"/>
              <w:bottom w:val="nil"/>
              <w:right w:val="nil"/>
            </w:tcBorders>
            <w:shd w:val="clear" w:color="auto" w:fill="auto"/>
            <w:noWrap/>
            <w:vAlign w:val="center"/>
            <w:hideMark/>
          </w:tcPr>
          <w:p w14:paraId="72BD9F1D"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Healthcare Provider</w:t>
            </w:r>
          </w:p>
        </w:tc>
        <w:tc>
          <w:tcPr>
            <w:tcW w:w="990" w:type="dxa"/>
            <w:tcBorders>
              <w:top w:val="nil"/>
              <w:left w:val="nil"/>
              <w:bottom w:val="nil"/>
              <w:right w:val="nil"/>
            </w:tcBorders>
            <w:shd w:val="clear" w:color="auto" w:fill="auto"/>
            <w:noWrap/>
            <w:vAlign w:val="center"/>
            <w:hideMark/>
          </w:tcPr>
          <w:p w14:paraId="6F8E1FE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3A6BEC2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380C394F" w14:textId="77777777" w:rsidTr="005339B6">
        <w:trPr>
          <w:trHeight w:val="320"/>
        </w:trPr>
        <w:tc>
          <w:tcPr>
            <w:tcW w:w="8550" w:type="dxa"/>
            <w:gridSpan w:val="2"/>
            <w:tcBorders>
              <w:top w:val="nil"/>
              <w:left w:val="nil"/>
              <w:bottom w:val="nil"/>
              <w:right w:val="nil"/>
            </w:tcBorders>
            <w:shd w:val="clear" w:color="auto" w:fill="auto"/>
            <w:noWrap/>
            <w:vAlign w:val="center"/>
            <w:hideMark/>
          </w:tcPr>
          <w:p w14:paraId="69614368"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Reason survivor did not report IPV (n=119)</w:t>
            </w:r>
          </w:p>
        </w:tc>
        <w:tc>
          <w:tcPr>
            <w:tcW w:w="671" w:type="dxa"/>
            <w:gridSpan w:val="2"/>
            <w:tcBorders>
              <w:top w:val="nil"/>
              <w:left w:val="nil"/>
              <w:bottom w:val="nil"/>
              <w:right w:val="nil"/>
            </w:tcBorders>
            <w:shd w:val="clear" w:color="auto" w:fill="auto"/>
            <w:noWrap/>
            <w:hideMark/>
          </w:tcPr>
          <w:p w14:paraId="5363D5C1" w14:textId="77777777" w:rsidR="005339B6" w:rsidRPr="00D30A19" w:rsidRDefault="005339B6" w:rsidP="005339B6">
            <w:pPr>
              <w:rPr>
                <w:rFonts w:eastAsia="Times New Roman" w:cs="Times New Roman"/>
                <w:b/>
                <w:bCs/>
                <w:color w:val="000000"/>
                <w:sz w:val="20"/>
                <w:szCs w:val="20"/>
              </w:rPr>
            </w:pPr>
          </w:p>
        </w:tc>
      </w:tr>
      <w:tr w:rsidR="005339B6" w:rsidRPr="00D30A19" w14:paraId="565A654E" w14:textId="77777777" w:rsidTr="005339B6">
        <w:trPr>
          <w:trHeight w:val="320"/>
        </w:trPr>
        <w:tc>
          <w:tcPr>
            <w:tcW w:w="7560" w:type="dxa"/>
            <w:tcBorders>
              <w:top w:val="nil"/>
              <w:left w:val="nil"/>
              <w:bottom w:val="nil"/>
              <w:right w:val="nil"/>
            </w:tcBorders>
            <w:shd w:val="clear" w:color="auto" w:fill="auto"/>
            <w:noWrap/>
            <w:vAlign w:val="center"/>
            <w:hideMark/>
          </w:tcPr>
          <w:p w14:paraId="47FF70A1"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Did Not Have Transportation </w:t>
            </w:r>
          </w:p>
        </w:tc>
        <w:tc>
          <w:tcPr>
            <w:tcW w:w="990" w:type="dxa"/>
            <w:tcBorders>
              <w:top w:val="nil"/>
              <w:left w:val="nil"/>
              <w:bottom w:val="nil"/>
              <w:right w:val="nil"/>
            </w:tcBorders>
            <w:shd w:val="clear" w:color="auto" w:fill="auto"/>
            <w:noWrap/>
            <w:vAlign w:val="center"/>
            <w:hideMark/>
          </w:tcPr>
          <w:p w14:paraId="2D909DA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25</w:t>
            </w:r>
          </w:p>
        </w:tc>
        <w:tc>
          <w:tcPr>
            <w:tcW w:w="671" w:type="dxa"/>
            <w:gridSpan w:val="2"/>
            <w:tcBorders>
              <w:top w:val="nil"/>
              <w:left w:val="nil"/>
              <w:bottom w:val="nil"/>
              <w:right w:val="nil"/>
            </w:tcBorders>
            <w:shd w:val="clear" w:color="auto" w:fill="auto"/>
            <w:noWrap/>
            <w:vAlign w:val="center"/>
            <w:hideMark/>
          </w:tcPr>
          <w:p w14:paraId="1FFD600C"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21.0</w:t>
            </w:r>
          </w:p>
        </w:tc>
      </w:tr>
      <w:tr w:rsidR="005339B6" w:rsidRPr="00D30A19" w14:paraId="5649106B" w14:textId="77777777" w:rsidTr="005339B6">
        <w:trPr>
          <w:trHeight w:val="320"/>
        </w:trPr>
        <w:tc>
          <w:tcPr>
            <w:tcW w:w="7560" w:type="dxa"/>
            <w:tcBorders>
              <w:top w:val="nil"/>
              <w:left w:val="nil"/>
              <w:bottom w:val="nil"/>
              <w:right w:val="nil"/>
            </w:tcBorders>
            <w:shd w:val="clear" w:color="auto" w:fill="auto"/>
            <w:noWrap/>
            <w:vAlign w:val="center"/>
            <w:hideMark/>
          </w:tcPr>
          <w:p w14:paraId="64ED3CF9"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Did Not Have Money for Healthcare </w:t>
            </w:r>
          </w:p>
        </w:tc>
        <w:tc>
          <w:tcPr>
            <w:tcW w:w="990" w:type="dxa"/>
            <w:tcBorders>
              <w:top w:val="nil"/>
              <w:left w:val="nil"/>
              <w:bottom w:val="nil"/>
              <w:right w:val="nil"/>
            </w:tcBorders>
            <w:shd w:val="clear" w:color="auto" w:fill="auto"/>
            <w:noWrap/>
            <w:vAlign w:val="center"/>
            <w:hideMark/>
          </w:tcPr>
          <w:p w14:paraId="7C48FBE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23</w:t>
            </w:r>
          </w:p>
        </w:tc>
        <w:tc>
          <w:tcPr>
            <w:tcW w:w="671" w:type="dxa"/>
            <w:gridSpan w:val="2"/>
            <w:tcBorders>
              <w:top w:val="nil"/>
              <w:left w:val="nil"/>
              <w:bottom w:val="nil"/>
              <w:right w:val="nil"/>
            </w:tcBorders>
            <w:shd w:val="clear" w:color="auto" w:fill="auto"/>
            <w:noWrap/>
            <w:vAlign w:val="center"/>
            <w:hideMark/>
          </w:tcPr>
          <w:p w14:paraId="16F5299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19.3</w:t>
            </w:r>
          </w:p>
        </w:tc>
      </w:tr>
      <w:tr w:rsidR="005339B6" w:rsidRPr="00D30A19" w14:paraId="3241F89F" w14:textId="77777777" w:rsidTr="005339B6">
        <w:trPr>
          <w:trHeight w:val="320"/>
        </w:trPr>
        <w:tc>
          <w:tcPr>
            <w:tcW w:w="7560" w:type="dxa"/>
            <w:tcBorders>
              <w:top w:val="nil"/>
              <w:left w:val="nil"/>
              <w:bottom w:val="nil"/>
              <w:right w:val="nil"/>
            </w:tcBorders>
            <w:shd w:val="clear" w:color="auto" w:fill="auto"/>
            <w:noWrap/>
            <w:vAlign w:val="center"/>
            <w:hideMark/>
          </w:tcPr>
          <w:p w14:paraId="4C07CA2A"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Worried Others Would Find Out </w:t>
            </w:r>
          </w:p>
        </w:tc>
        <w:tc>
          <w:tcPr>
            <w:tcW w:w="990" w:type="dxa"/>
            <w:tcBorders>
              <w:top w:val="nil"/>
              <w:left w:val="nil"/>
              <w:bottom w:val="nil"/>
              <w:right w:val="nil"/>
            </w:tcBorders>
            <w:shd w:val="clear" w:color="auto" w:fill="auto"/>
            <w:noWrap/>
            <w:vAlign w:val="center"/>
            <w:hideMark/>
          </w:tcPr>
          <w:p w14:paraId="61E3794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20</w:t>
            </w:r>
          </w:p>
        </w:tc>
        <w:tc>
          <w:tcPr>
            <w:tcW w:w="671" w:type="dxa"/>
            <w:gridSpan w:val="2"/>
            <w:tcBorders>
              <w:top w:val="nil"/>
              <w:left w:val="nil"/>
              <w:bottom w:val="nil"/>
              <w:right w:val="nil"/>
            </w:tcBorders>
            <w:shd w:val="clear" w:color="auto" w:fill="auto"/>
            <w:noWrap/>
            <w:vAlign w:val="center"/>
            <w:hideMark/>
          </w:tcPr>
          <w:p w14:paraId="6EB1B38C"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16.8</w:t>
            </w:r>
          </w:p>
        </w:tc>
      </w:tr>
      <w:tr w:rsidR="005339B6" w:rsidRPr="00D30A19" w14:paraId="412EBD78" w14:textId="77777777" w:rsidTr="005339B6">
        <w:trPr>
          <w:trHeight w:val="320"/>
        </w:trPr>
        <w:tc>
          <w:tcPr>
            <w:tcW w:w="7560" w:type="dxa"/>
            <w:tcBorders>
              <w:top w:val="nil"/>
              <w:left w:val="nil"/>
              <w:bottom w:val="nil"/>
              <w:right w:val="nil"/>
            </w:tcBorders>
            <w:shd w:val="clear" w:color="auto" w:fill="auto"/>
            <w:noWrap/>
            <w:vAlign w:val="center"/>
            <w:hideMark/>
          </w:tcPr>
          <w:p w14:paraId="27EBC1DB"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Husband/Partner Did Not Allow Me To Go </w:t>
            </w:r>
          </w:p>
        </w:tc>
        <w:tc>
          <w:tcPr>
            <w:tcW w:w="990" w:type="dxa"/>
            <w:tcBorders>
              <w:top w:val="nil"/>
              <w:left w:val="nil"/>
              <w:bottom w:val="nil"/>
              <w:right w:val="nil"/>
            </w:tcBorders>
            <w:shd w:val="clear" w:color="auto" w:fill="auto"/>
            <w:noWrap/>
            <w:vAlign w:val="center"/>
            <w:hideMark/>
          </w:tcPr>
          <w:p w14:paraId="1A78BD1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20</w:t>
            </w:r>
          </w:p>
        </w:tc>
        <w:tc>
          <w:tcPr>
            <w:tcW w:w="671" w:type="dxa"/>
            <w:gridSpan w:val="2"/>
            <w:tcBorders>
              <w:top w:val="nil"/>
              <w:left w:val="nil"/>
              <w:bottom w:val="nil"/>
              <w:right w:val="nil"/>
            </w:tcBorders>
            <w:shd w:val="clear" w:color="auto" w:fill="auto"/>
            <w:noWrap/>
            <w:vAlign w:val="center"/>
            <w:hideMark/>
          </w:tcPr>
          <w:p w14:paraId="24FAB64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16.8</w:t>
            </w:r>
          </w:p>
        </w:tc>
      </w:tr>
      <w:tr w:rsidR="005339B6" w:rsidRPr="00D30A19" w14:paraId="303222E3" w14:textId="77777777" w:rsidTr="005339B6">
        <w:trPr>
          <w:trHeight w:val="320"/>
        </w:trPr>
        <w:tc>
          <w:tcPr>
            <w:tcW w:w="7560" w:type="dxa"/>
            <w:tcBorders>
              <w:top w:val="nil"/>
              <w:left w:val="nil"/>
              <w:bottom w:val="nil"/>
              <w:right w:val="nil"/>
            </w:tcBorders>
            <w:shd w:val="clear" w:color="auto" w:fill="auto"/>
            <w:noWrap/>
            <w:vAlign w:val="center"/>
            <w:hideMark/>
          </w:tcPr>
          <w:p w14:paraId="392786FA"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Worried About Shame</w:t>
            </w:r>
          </w:p>
        </w:tc>
        <w:tc>
          <w:tcPr>
            <w:tcW w:w="990" w:type="dxa"/>
            <w:tcBorders>
              <w:top w:val="nil"/>
              <w:left w:val="nil"/>
              <w:bottom w:val="nil"/>
              <w:right w:val="nil"/>
            </w:tcBorders>
            <w:shd w:val="clear" w:color="auto" w:fill="auto"/>
            <w:noWrap/>
            <w:vAlign w:val="center"/>
            <w:hideMark/>
          </w:tcPr>
          <w:p w14:paraId="3C71EB41"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17</w:t>
            </w:r>
          </w:p>
        </w:tc>
        <w:tc>
          <w:tcPr>
            <w:tcW w:w="671" w:type="dxa"/>
            <w:gridSpan w:val="2"/>
            <w:tcBorders>
              <w:top w:val="nil"/>
              <w:left w:val="nil"/>
              <w:bottom w:val="nil"/>
              <w:right w:val="nil"/>
            </w:tcBorders>
            <w:shd w:val="clear" w:color="auto" w:fill="auto"/>
            <w:noWrap/>
            <w:vAlign w:val="center"/>
            <w:hideMark/>
          </w:tcPr>
          <w:p w14:paraId="795AEC8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14.3</w:t>
            </w:r>
          </w:p>
        </w:tc>
      </w:tr>
      <w:tr w:rsidR="005339B6" w:rsidRPr="00D30A19" w14:paraId="2C456F27" w14:textId="77777777" w:rsidTr="005339B6">
        <w:trPr>
          <w:trHeight w:val="320"/>
        </w:trPr>
        <w:tc>
          <w:tcPr>
            <w:tcW w:w="7560" w:type="dxa"/>
            <w:tcBorders>
              <w:top w:val="nil"/>
              <w:left w:val="nil"/>
              <w:bottom w:val="nil"/>
              <w:right w:val="nil"/>
            </w:tcBorders>
            <w:shd w:val="clear" w:color="auto" w:fill="auto"/>
            <w:noWrap/>
            <w:vAlign w:val="center"/>
            <w:hideMark/>
          </w:tcPr>
          <w:p w14:paraId="0E71188A"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Could Not Leave Children To Go </w:t>
            </w:r>
          </w:p>
        </w:tc>
        <w:tc>
          <w:tcPr>
            <w:tcW w:w="990" w:type="dxa"/>
            <w:tcBorders>
              <w:top w:val="nil"/>
              <w:left w:val="nil"/>
              <w:bottom w:val="nil"/>
              <w:right w:val="nil"/>
            </w:tcBorders>
            <w:shd w:val="clear" w:color="auto" w:fill="auto"/>
            <w:noWrap/>
            <w:vAlign w:val="center"/>
            <w:hideMark/>
          </w:tcPr>
          <w:p w14:paraId="23C710D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16</w:t>
            </w:r>
          </w:p>
        </w:tc>
        <w:tc>
          <w:tcPr>
            <w:tcW w:w="671" w:type="dxa"/>
            <w:gridSpan w:val="2"/>
            <w:tcBorders>
              <w:top w:val="nil"/>
              <w:left w:val="nil"/>
              <w:bottom w:val="nil"/>
              <w:right w:val="nil"/>
            </w:tcBorders>
            <w:shd w:val="clear" w:color="auto" w:fill="auto"/>
            <w:noWrap/>
            <w:vAlign w:val="center"/>
            <w:hideMark/>
          </w:tcPr>
          <w:p w14:paraId="26DDF67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13.4</w:t>
            </w:r>
          </w:p>
        </w:tc>
      </w:tr>
      <w:tr w:rsidR="005339B6" w:rsidRPr="00D30A19" w14:paraId="4CA93626" w14:textId="77777777" w:rsidTr="005339B6">
        <w:trPr>
          <w:trHeight w:val="320"/>
        </w:trPr>
        <w:tc>
          <w:tcPr>
            <w:tcW w:w="7560" w:type="dxa"/>
            <w:tcBorders>
              <w:top w:val="nil"/>
              <w:left w:val="nil"/>
              <w:bottom w:val="nil"/>
              <w:right w:val="nil"/>
            </w:tcBorders>
            <w:shd w:val="clear" w:color="auto" w:fill="auto"/>
            <w:noWrap/>
            <w:vAlign w:val="center"/>
            <w:hideMark/>
          </w:tcPr>
          <w:p w14:paraId="7EC5F3EB"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Worried My Husband/Partner Would Be Angry </w:t>
            </w:r>
          </w:p>
        </w:tc>
        <w:tc>
          <w:tcPr>
            <w:tcW w:w="990" w:type="dxa"/>
            <w:tcBorders>
              <w:top w:val="nil"/>
              <w:left w:val="nil"/>
              <w:bottom w:val="nil"/>
              <w:right w:val="nil"/>
            </w:tcBorders>
            <w:shd w:val="clear" w:color="auto" w:fill="auto"/>
            <w:noWrap/>
            <w:vAlign w:val="center"/>
            <w:hideMark/>
          </w:tcPr>
          <w:p w14:paraId="0B2B8CE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10</w:t>
            </w:r>
          </w:p>
        </w:tc>
        <w:tc>
          <w:tcPr>
            <w:tcW w:w="671" w:type="dxa"/>
            <w:gridSpan w:val="2"/>
            <w:tcBorders>
              <w:top w:val="nil"/>
              <w:left w:val="nil"/>
              <w:bottom w:val="nil"/>
              <w:right w:val="nil"/>
            </w:tcBorders>
            <w:shd w:val="clear" w:color="auto" w:fill="auto"/>
            <w:noWrap/>
            <w:vAlign w:val="center"/>
            <w:hideMark/>
          </w:tcPr>
          <w:p w14:paraId="20C8A68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8.4</w:t>
            </w:r>
          </w:p>
        </w:tc>
      </w:tr>
      <w:tr w:rsidR="005339B6" w:rsidRPr="00D30A19" w14:paraId="6590B7EA" w14:textId="77777777" w:rsidTr="005339B6">
        <w:trPr>
          <w:trHeight w:val="320"/>
        </w:trPr>
        <w:tc>
          <w:tcPr>
            <w:tcW w:w="7560" w:type="dxa"/>
            <w:tcBorders>
              <w:top w:val="nil"/>
              <w:left w:val="nil"/>
              <w:bottom w:val="nil"/>
              <w:right w:val="nil"/>
            </w:tcBorders>
            <w:shd w:val="clear" w:color="auto" w:fill="auto"/>
            <w:noWrap/>
            <w:vAlign w:val="center"/>
            <w:hideMark/>
          </w:tcPr>
          <w:p w14:paraId="128F36FC"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Offices Are To Far Away</w:t>
            </w:r>
          </w:p>
        </w:tc>
        <w:tc>
          <w:tcPr>
            <w:tcW w:w="990" w:type="dxa"/>
            <w:tcBorders>
              <w:top w:val="nil"/>
              <w:left w:val="nil"/>
              <w:bottom w:val="nil"/>
              <w:right w:val="nil"/>
            </w:tcBorders>
            <w:shd w:val="clear" w:color="auto" w:fill="auto"/>
            <w:noWrap/>
            <w:vAlign w:val="center"/>
            <w:hideMark/>
          </w:tcPr>
          <w:p w14:paraId="1B3D1999"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10</w:t>
            </w:r>
          </w:p>
        </w:tc>
        <w:tc>
          <w:tcPr>
            <w:tcW w:w="671" w:type="dxa"/>
            <w:gridSpan w:val="2"/>
            <w:tcBorders>
              <w:top w:val="nil"/>
              <w:left w:val="nil"/>
              <w:bottom w:val="nil"/>
              <w:right w:val="nil"/>
            </w:tcBorders>
            <w:shd w:val="clear" w:color="auto" w:fill="auto"/>
            <w:noWrap/>
            <w:vAlign w:val="center"/>
            <w:hideMark/>
          </w:tcPr>
          <w:p w14:paraId="120BB0F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8.4</w:t>
            </w:r>
          </w:p>
        </w:tc>
      </w:tr>
      <w:tr w:rsidR="005339B6" w:rsidRPr="00D30A19" w14:paraId="7DEEBF40" w14:textId="77777777" w:rsidTr="005339B6">
        <w:trPr>
          <w:trHeight w:val="320"/>
        </w:trPr>
        <w:tc>
          <w:tcPr>
            <w:tcW w:w="7560" w:type="dxa"/>
            <w:tcBorders>
              <w:top w:val="nil"/>
              <w:left w:val="nil"/>
              <w:bottom w:val="nil"/>
              <w:right w:val="nil"/>
            </w:tcBorders>
            <w:shd w:val="clear" w:color="auto" w:fill="auto"/>
            <w:noWrap/>
            <w:vAlign w:val="center"/>
            <w:hideMark/>
          </w:tcPr>
          <w:p w14:paraId="7BEC7115"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Did Not Think It Would Help (Response Would Not Be Effective)  </w:t>
            </w:r>
          </w:p>
        </w:tc>
        <w:tc>
          <w:tcPr>
            <w:tcW w:w="990" w:type="dxa"/>
            <w:tcBorders>
              <w:top w:val="nil"/>
              <w:left w:val="nil"/>
              <w:bottom w:val="nil"/>
              <w:right w:val="nil"/>
            </w:tcBorders>
            <w:shd w:val="clear" w:color="auto" w:fill="auto"/>
            <w:noWrap/>
            <w:vAlign w:val="center"/>
            <w:hideMark/>
          </w:tcPr>
          <w:p w14:paraId="38BB341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7</w:t>
            </w:r>
          </w:p>
        </w:tc>
        <w:tc>
          <w:tcPr>
            <w:tcW w:w="671" w:type="dxa"/>
            <w:gridSpan w:val="2"/>
            <w:tcBorders>
              <w:top w:val="nil"/>
              <w:left w:val="nil"/>
              <w:bottom w:val="nil"/>
              <w:right w:val="nil"/>
            </w:tcBorders>
            <w:shd w:val="clear" w:color="auto" w:fill="auto"/>
            <w:noWrap/>
            <w:vAlign w:val="center"/>
            <w:hideMark/>
          </w:tcPr>
          <w:p w14:paraId="00CAC4D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5.9</w:t>
            </w:r>
          </w:p>
        </w:tc>
      </w:tr>
      <w:tr w:rsidR="005339B6" w:rsidRPr="00D30A19" w14:paraId="6513EEDF" w14:textId="77777777" w:rsidTr="005339B6">
        <w:trPr>
          <w:trHeight w:val="320"/>
        </w:trPr>
        <w:tc>
          <w:tcPr>
            <w:tcW w:w="7560" w:type="dxa"/>
            <w:tcBorders>
              <w:top w:val="nil"/>
              <w:left w:val="nil"/>
              <w:bottom w:val="nil"/>
              <w:right w:val="nil"/>
            </w:tcBorders>
            <w:shd w:val="clear" w:color="auto" w:fill="auto"/>
            <w:noWrap/>
            <w:vAlign w:val="center"/>
            <w:hideMark/>
          </w:tcPr>
          <w:p w14:paraId="4B2BF535"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Did Not Think It Was Necessary (It is Normal) </w:t>
            </w:r>
          </w:p>
        </w:tc>
        <w:tc>
          <w:tcPr>
            <w:tcW w:w="990" w:type="dxa"/>
            <w:tcBorders>
              <w:top w:val="nil"/>
              <w:left w:val="nil"/>
              <w:bottom w:val="nil"/>
              <w:right w:val="nil"/>
            </w:tcBorders>
            <w:shd w:val="clear" w:color="auto" w:fill="auto"/>
            <w:noWrap/>
            <w:vAlign w:val="center"/>
            <w:hideMark/>
          </w:tcPr>
          <w:p w14:paraId="706ADA7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w:t>
            </w:r>
          </w:p>
        </w:tc>
        <w:tc>
          <w:tcPr>
            <w:tcW w:w="671" w:type="dxa"/>
            <w:gridSpan w:val="2"/>
            <w:tcBorders>
              <w:top w:val="nil"/>
              <w:left w:val="nil"/>
              <w:bottom w:val="nil"/>
              <w:right w:val="nil"/>
            </w:tcBorders>
            <w:shd w:val="clear" w:color="auto" w:fill="auto"/>
            <w:noWrap/>
            <w:vAlign w:val="center"/>
            <w:hideMark/>
          </w:tcPr>
          <w:p w14:paraId="4E4C6D8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5.0</w:t>
            </w:r>
          </w:p>
        </w:tc>
      </w:tr>
      <w:tr w:rsidR="005339B6" w:rsidRPr="00D30A19" w14:paraId="715E42FB" w14:textId="77777777" w:rsidTr="005339B6">
        <w:trPr>
          <w:trHeight w:val="320"/>
        </w:trPr>
        <w:tc>
          <w:tcPr>
            <w:tcW w:w="7560" w:type="dxa"/>
            <w:tcBorders>
              <w:top w:val="nil"/>
              <w:left w:val="nil"/>
              <w:bottom w:val="nil"/>
              <w:right w:val="nil"/>
            </w:tcBorders>
            <w:shd w:val="clear" w:color="auto" w:fill="auto"/>
            <w:noWrap/>
            <w:vAlign w:val="center"/>
            <w:hideMark/>
          </w:tcPr>
          <w:p w14:paraId="48BFDEBE"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Thought Authority Figures Would Not Believe Me or World Treat Me Badly </w:t>
            </w:r>
          </w:p>
        </w:tc>
        <w:tc>
          <w:tcPr>
            <w:tcW w:w="990" w:type="dxa"/>
            <w:tcBorders>
              <w:top w:val="nil"/>
              <w:left w:val="nil"/>
              <w:bottom w:val="nil"/>
              <w:right w:val="nil"/>
            </w:tcBorders>
            <w:shd w:val="clear" w:color="auto" w:fill="auto"/>
            <w:noWrap/>
            <w:vAlign w:val="center"/>
            <w:hideMark/>
          </w:tcPr>
          <w:p w14:paraId="03D0F0E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w:t>
            </w:r>
          </w:p>
        </w:tc>
        <w:tc>
          <w:tcPr>
            <w:tcW w:w="671" w:type="dxa"/>
            <w:gridSpan w:val="2"/>
            <w:tcBorders>
              <w:top w:val="nil"/>
              <w:left w:val="nil"/>
              <w:bottom w:val="nil"/>
              <w:right w:val="nil"/>
            </w:tcBorders>
            <w:shd w:val="clear" w:color="auto" w:fill="auto"/>
            <w:noWrap/>
            <w:vAlign w:val="center"/>
            <w:hideMark/>
          </w:tcPr>
          <w:p w14:paraId="01B755A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4.2</w:t>
            </w:r>
          </w:p>
        </w:tc>
      </w:tr>
      <w:tr w:rsidR="005339B6" w:rsidRPr="00D30A19" w14:paraId="725FBBC7" w14:textId="77777777" w:rsidTr="005339B6">
        <w:trPr>
          <w:trHeight w:val="320"/>
        </w:trPr>
        <w:tc>
          <w:tcPr>
            <w:tcW w:w="7560" w:type="dxa"/>
            <w:tcBorders>
              <w:top w:val="nil"/>
              <w:left w:val="nil"/>
              <w:bottom w:val="nil"/>
              <w:right w:val="nil"/>
            </w:tcBorders>
            <w:shd w:val="clear" w:color="auto" w:fill="auto"/>
            <w:noWrap/>
            <w:vAlign w:val="center"/>
            <w:hideMark/>
          </w:tcPr>
          <w:p w14:paraId="483C8A6D"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Worried About More Violence </w:t>
            </w:r>
          </w:p>
        </w:tc>
        <w:tc>
          <w:tcPr>
            <w:tcW w:w="990" w:type="dxa"/>
            <w:tcBorders>
              <w:top w:val="nil"/>
              <w:left w:val="nil"/>
              <w:bottom w:val="nil"/>
              <w:right w:val="nil"/>
            </w:tcBorders>
            <w:shd w:val="clear" w:color="auto" w:fill="auto"/>
            <w:noWrap/>
            <w:vAlign w:val="center"/>
            <w:hideMark/>
          </w:tcPr>
          <w:p w14:paraId="5597501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1" w:type="dxa"/>
            <w:gridSpan w:val="2"/>
            <w:tcBorders>
              <w:top w:val="nil"/>
              <w:left w:val="nil"/>
              <w:bottom w:val="nil"/>
              <w:right w:val="nil"/>
            </w:tcBorders>
            <w:shd w:val="clear" w:color="auto" w:fill="auto"/>
            <w:noWrap/>
            <w:vAlign w:val="center"/>
            <w:hideMark/>
          </w:tcPr>
          <w:p w14:paraId="28E849B0"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2.5</w:t>
            </w:r>
          </w:p>
        </w:tc>
      </w:tr>
      <w:tr w:rsidR="005339B6" w:rsidRPr="00D30A19" w14:paraId="3E0C4D2F" w14:textId="77777777" w:rsidTr="005339B6">
        <w:trPr>
          <w:trHeight w:val="320"/>
        </w:trPr>
        <w:tc>
          <w:tcPr>
            <w:tcW w:w="7560" w:type="dxa"/>
            <w:tcBorders>
              <w:top w:val="nil"/>
              <w:left w:val="nil"/>
              <w:bottom w:val="nil"/>
              <w:right w:val="nil"/>
            </w:tcBorders>
            <w:shd w:val="clear" w:color="auto" w:fill="auto"/>
            <w:noWrap/>
            <w:vAlign w:val="center"/>
            <w:hideMark/>
          </w:tcPr>
          <w:p w14:paraId="5DB3AF23"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Cost of Reporting to Police </w:t>
            </w:r>
          </w:p>
        </w:tc>
        <w:tc>
          <w:tcPr>
            <w:tcW w:w="990" w:type="dxa"/>
            <w:tcBorders>
              <w:top w:val="nil"/>
              <w:left w:val="nil"/>
              <w:bottom w:val="nil"/>
              <w:right w:val="nil"/>
            </w:tcBorders>
            <w:shd w:val="clear" w:color="auto" w:fill="auto"/>
            <w:noWrap/>
            <w:vAlign w:val="center"/>
            <w:hideMark/>
          </w:tcPr>
          <w:p w14:paraId="5152B6A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6D35A51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1.7</w:t>
            </w:r>
          </w:p>
        </w:tc>
      </w:tr>
      <w:tr w:rsidR="005339B6" w:rsidRPr="00D30A19" w14:paraId="3C5A902D" w14:textId="77777777" w:rsidTr="005339B6">
        <w:trPr>
          <w:trHeight w:val="320"/>
        </w:trPr>
        <w:tc>
          <w:tcPr>
            <w:tcW w:w="7560" w:type="dxa"/>
            <w:tcBorders>
              <w:top w:val="nil"/>
              <w:left w:val="nil"/>
              <w:bottom w:val="nil"/>
              <w:right w:val="nil"/>
            </w:tcBorders>
            <w:shd w:val="clear" w:color="auto" w:fill="auto"/>
            <w:noWrap/>
            <w:vAlign w:val="center"/>
            <w:hideMark/>
          </w:tcPr>
          <w:p w14:paraId="78F9E374"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Worried it Would Break Up My Family </w:t>
            </w:r>
          </w:p>
        </w:tc>
        <w:tc>
          <w:tcPr>
            <w:tcW w:w="990" w:type="dxa"/>
            <w:tcBorders>
              <w:top w:val="nil"/>
              <w:left w:val="nil"/>
              <w:bottom w:val="nil"/>
              <w:right w:val="nil"/>
            </w:tcBorders>
            <w:shd w:val="clear" w:color="auto" w:fill="auto"/>
            <w:noWrap/>
            <w:vAlign w:val="center"/>
            <w:hideMark/>
          </w:tcPr>
          <w:p w14:paraId="2597E21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4ECA278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0.8</w:t>
            </w:r>
          </w:p>
        </w:tc>
      </w:tr>
      <w:tr w:rsidR="005339B6" w:rsidRPr="00D30A19" w14:paraId="037293EA" w14:textId="77777777" w:rsidTr="005339B6">
        <w:trPr>
          <w:trHeight w:val="320"/>
        </w:trPr>
        <w:tc>
          <w:tcPr>
            <w:tcW w:w="7560" w:type="dxa"/>
            <w:tcBorders>
              <w:top w:val="nil"/>
              <w:left w:val="nil"/>
              <w:bottom w:val="nil"/>
              <w:right w:val="nil"/>
            </w:tcBorders>
            <w:shd w:val="clear" w:color="auto" w:fill="auto"/>
            <w:noWrap/>
            <w:vAlign w:val="center"/>
            <w:hideMark/>
          </w:tcPr>
          <w:p w14:paraId="7959E20A"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Cost of Paying for Food if Perpetrator is Imprisoned </w:t>
            </w:r>
          </w:p>
        </w:tc>
        <w:tc>
          <w:tcPr>
            <w:tcW w:w="990" w:type="dxa"/>
            <w:tcBorders>
              <w:top w:val="nil"/>
              <w:left w:val="nil"/>
              <w:bottom w:val="nil"/>
              <w:right w:val="nil"/>
            </w:tcBorders>
            <w:shd w:val="clear" w:color="auto" w:fill="auto"/>
            <w:noWrap/>
            <w:vAlign w:val="center"/>
            <w:hideMark/>
          </w:tcPr>
          <w:p w14:paraId="084195B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57195F8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49F1A5A6" w14:textId="77777777" w:rsidTr="005339B6">
        <w:trPr>
          <w:trHeight w:val="320"/>
        </w:trPr>
        <w:tc>
          <w:tcPr>
            <w:tcW w:w="7560" w:type="dxa"/>
            <w:tcBorders>
              <w:top w:val="nil"/>
              <w:left w:val="nil"/>
              <w:bottom w:val="nil"/>
              <w:right w:val="nil"/>
            </w:tcBorders>
            <w:shd w:val="clear" w:color="auto" w:fill="auto"/>
            <w:noWrap/>
            <w:vAlign w:val="center"/>
            <w:hideMark/>
          </w:tcPr>
          <w:p w14:paraId="5DA131A0"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w:t>
            </w:r>
          </w:p>
        </w:tc>
        <w:tc>
          <w:tcPr>
            <w:tcW w:w="990" w:type="dxa"/>
            <w:tcBorders>
              <w:top w:val="nil"/>
              <w:left w:val="nil"/>
              <w:bottom w:val="nil"/>
              <w:right w:val="nil"/>
            </w:tcBorders>
            <w:shd w:val="clear" w:color="auto" w:fill="auto"/>
            <w:noWrap/>
            <w:vAlign w:val="center"/>
            <w:hideMark/>
          </w:tcPr>
          <w:p w14:paraId="0BF9BB1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w:t>
            </w:r>
          </w:p>
        </w:tc>
        <w:tc>
          <w:tcPr>
            <w:tcW w:w="671" w:type="dxa"/>
            <w:gridSpan w:val="2"/>
            <w:tcBorders>
              <w:top w:val="nil"/>
              <w:left w:val="nil"/>
              <w:bottom w:val="nil"/>
              <w:right w:val="nil"/>
            </w:tcBorders>
            <w:shd w:val="clear" w:color="auto" w:fill="auto"/>
            <w:noWrap/>
            <w:vAlign w:val="center"/>
            <w:hideMark/>
          </w:tcPr>
          <w:p w14:paraId="068C2845"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4.2</w:t>
            </w:r>
          </w:p>
        </w:tc>
      </w:tr>
      <w:tr w:rsidR="005339B6" w:rsidRPr="00D30A19" w14:paraId="17F69406" w14:textId="77777777" w:rsidTr="005339B6">
        <w:trPr>
          <w:trHeight w:val="320"/>
        </w:trPr>
        <w:tc>
          <w:tcPr>
            <w:tcW w:w="8550" w:type="dxa"/>
            <w:gridSpan w:val="2"/>
            <w:tcBorders>
              <w:top w:val="nil"/>
              <w:left w:val="nil"/>
              <w:bottom w:val="nil"/>
              <w:right w:val="nil"/>
            </w:tcBorders>
            <w:shd w:val="clear" w:color="auto" w:fill="auto"/>
            <w:noWrap/>
            <w:vAlign w:val="center"/>
            <w:hideMark/>
          </w:tcPr>
          <w:p w14:paraId="566CAF30"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ADULT, NON-PARTNER VIOLENCE</w:t>
            </w:r>
          </w:p>
        </w:tc>
        <w:tc>
          <w:tcPr>
            <w:tcW w:w="671" w:type="dxa"/>
            <w:gridSpan w:val="2"/>
            <w:tcBorders>
              <w:top w:val="nil"/>
              <w:left w:val="nil"/>
              <w:bottom w:val="nil"/>
              <w:right w:val="nil"/>
            </w:tcBorders>
            <w:shd w:val="clear" w:color="auto" w:fill="auto"/>
            <w:noWrap/>
            <w:hideMark/>
          </w:tcPr>
          <w:p w14:paraId="2289B522" w14:textId="77777777" w:rsidR="005339B6" w:rsidRPr="00D30A19" w:rsidRDefault="005339B6" w:rsidP="005339B6">
            <w:pPr>
              <w:rPr>
                <w:rFonts w:eastAsia="Times New Roman" w:cs="Times New Roman"/>
                <w:b/>
                <w:bCs/>
                <w:color w:val="000000"/>
                <w:sz w:val="20"/>
                <w:szCs w:val="20"/>
              </w:rPr>
            </w:pPr>
          </w:p>
        </w:tc>
      </w:tr>
      <w:tr w:rsidR="005339B6" w:rsidRPr="00D30A19" w14:paraId="3CF558D5"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69996645"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Have you ever been injured as a result of (non-partner) violence/abuse that you experienced? (n=68)</w:t>
            </w:r>
          </w:p>
        </w:tc>
      </w:tr>
      <w:tr w:rsidR="005339B6" w:rsidRPr="00D30A19" w14:paraId="173F17C8" w14:textId="77777777" w:rsidTr="005339B6">
        <w:trPr>
          <w:trHeight w:val="320"/>
        </w:trPr>
        <w:tc>
          <w:tcPr>
            <w:tcW w:w="7560" w:type="dxa"/>
            <w:tcBorders>
              <w:top w:val="nil"/>
              <w:left w:val="nil"/>
              <w:bottom w:val="nil"/>
              <w:right w:val="nil"/>
            </w:tcBorders>
            <w:shd w:val="clear" w:color="auto" w:fill="auto"/>
            <w:noWrap/>
            <w:vAlign w:val="center"/>
            <w:hideMark/>
          </w:tcPr>
          <w:p w14:paraId="2B5DAF35"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4417573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23</w:t>
            </w:r>
          </w:p>
        </w:tc>
        <w:tc>
          <w:tcPr>
            <w:tcW w:w="671" w:type="dxa"/>
            <w:gridSpan w:val="2"/>
            <w:tcBorders>
              <w:top w:val="nil"/>
              <w:left w:val="nil"/>
              <w:bottom w:val="nil"/>
              <w:right w:val="nil"/>
            </w:tcBorders>
            <w:shd w:val="clear" w:color="auto" w:fill="auto"/>
            <w:noWrap/>
            <w:vAlign w:val="center"/>
            <w:hideMark/>
          </w:tcPr>
          <w:p w14:paraId="4E791C4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33.8</w:t>
            </w:r>
          </w:p>
        </w:tc>
      </w:tr>
      <w:tr w:rsidR="005339B6" w:rsidRPr="00D30A19" w14:paraId="4B766258"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6A7FFF6A"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Has this happened in the last 12 months? (n=24)</w:t>
            </w:r>
          </w:p>
        </w:tc>
      </w:tr>
      <w:tr w:rsidR="005339B6" w:rsidRPr="00D30A19" w14:paraId="55169C1E" w14:textId="77777777" w:rsidTr="005339B6">
        <w:trPr>
          <w:trHeight w:val="320"/>
        </w:trPr>
        <w:tc>
          <w:tcPr>
            <w:tcW w:w="7560" w:type="dxa"/>
            <w:tcBorders>
              <w:top w:val="nil"/>
              <w:left w:val="nil"/>
              <w:bottom w:val="nil"/>
              <w:right w:val="nil"/>
            </w:tcBorders>
            <w:shd w:val="clear" w:color="auto" w:fill="auto"/>
            <w:noWrap/>
            <w:vAlign w:val="center"/>
            <w:hideMark/>
          </w:tcPr>
          <w:p w14:paraId="17A7A5D5"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1591AA6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13</w:t>
            </w:r>
          </w:p>
        </w:tc>
        <w:tc>
          <w:tcPr>
            <w:tcW w:w="671" w:type="dxa"/>
            <w:gridSpan w:val="2"/>
            <w:tcBorders>
              <w:top w:val="nil"/>
              <w:left w:val="nil"/>
              <w:bottom w:val="nil"/>
              <w:right w:val="nil"/>
            </w:tcBorders>
            <w:shd w:val="clear" w:color="auto" w:fill="auto"/>
            <w:noWrap/>
            <w:vAlign w:val="center"/>
            <w:hideMark/>
          </w:tcPr>
          <w:p w14:paraId="1042287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54.2</w:t>
            </w:r>
          </w:p>
        </w:tc>
      </w:tr>
      <w:tr w:rsidR="005339B6" w:rsidRPr="00D30A19" w14:paraId="6855AE1D"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5F700AA8"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Did you ever receive healthcare for your injury(ies)? (n=23)</w:t>
            </w:r>
          </w:p>
        </w:tc>
      </w:tr>
      <w:tr w:rsidR="005339B6" w:rsidRPr="00D30A19" w14:paraId="088FC9BD" w14:textId="77777777" w:rsidTr="005339B6">
        <w:trPr>
          <w:trHeight w:val="320"/>
        </w:trPr>
        <w:tc>
          <w:tcPr>
            <w:tcW w:w="7560" w:type="dxa"/>
            <w:tcBorders>
              <w:top w:val="nil"/>
              <w:left w:val="nil"/>
              <w:bottom w:val="nil"/>
              <w:right w:val="nil"/>
            </w:tcBorders>
            <w:shd w:val="clear" w:color="auto" w:fill="auto"/>
            <w:noWrap/>
            <w:vAlign w:val="center"/>
            <w:hideMark/>
          </w:tcPr>
          <w:p w14:paraId="3A057BA2"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lastRenderedPageBreak/>
              <w:t>No</w:t>
            </w:r>
          </w:p>
        </w:tc>
        <w:tc>
          <w:tcPr>
            <w:tcW w:w="990" w:type="dxa"/>
            <w:tcBorders>
              <w:top w:val="nil"/>
              <w:left w:val="nil"/>
              <w:bottom w:val="nil"/>
              <w:right w:val="nil"/>
            </w:tcBorders>
            <w:shd w:val="clear" w:color="auto" w:fill="auto"/>
            <w:noWrap/>
            <w:vAlign w:val="center"/>
            <w:hideMark/>
          </w:tcPr>
          <w:p w14:paraId="7F64BB4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17</w:t>
            </w:r>
          </w:p>
        </w:tc>
        <w:tc>
          <w:tcPr>
            <w:tcW w:w="671" w:type="dxa"/>
            <w:gridSpan w:val="2"/>
            <w:tcBorders>
              <w:top w:val="nil"/>
              <w:left w:val="nil"/>
              <w:bottom w:val="nil"/>
              <w:right w:val="nil"/>
            </w:tcBorders>
            <w:shd w:val="clear" w:color="auto" w:fill="auto"/>
            <w:noWrap/>
            <w:vAlign w:val="center"/>
            <w:hideMark/>
          </w:tcPr>
          <w:p w14:paraId="5672AE2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73.9</w:t>
            </w:r>
          </w:p>
        </w:tc>
      </w:tr>
      <w:tr w:rsidR="005339B6" w:rsidRPr="00D30A19" w14:paraId="3F95A542" w14:textId="77777777" w:rsidTr="005339B6">
        <w:trPr>
          <w:trHeight w:val="320"/>
        </w:trPr>
        <w:tc>
          <w:tcPr>
            <w:tcW w:w="7560" w:type="dxa"/>
            <w:tcBorders>
              <w:top w:val="nil"/>
              <w:left w:val="nil"/>
              <w:bottom w:val="nil"/>
              <w:right w:val="nil"/>
            </w:tcBorders>
            <w:shd w:val="clear" w:color="auto" w:fill="auto"/>
            <w:noWrap/>
            <w:vAlign w:val="center"/>
            <w:hideMark/>
          </w:tcPr>
          <w:p w14:paraId="0F3B1AA6"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 sometimes</w:t>
            </w:r>
          </w:p>
        </w:tc>
        <w:tc>
          <w:tcPr>
            <w:tcW w:w="990" w:type="dxa"/>
            <w:tcBorders>
              <w:top w:val="nil"/>
              <w:left w:val="nil"/>
              <w:bottom w:val="nil"/>
              <w:right w:val="nil"/>
            </w:tcBorders>
            <w:shd w:val="clear" w:color="auto" w:fill="auto"/>
            <w:noWrap/>
            <w:vAlign w:val="center"/>
            <w:hideMark/>
          </w:tcPr>
          <w:p w14:paraId="697A149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w:t>
            </w:r>
          </w:p>
        </w:tc>
        <w:tc>
          <w:tcPr>
            <w:tcW w:w="671" w:type="dxa"/>
            <w:gridSpan w:val="2"/>
            <w:tcBorders>
              <w:top w:val="nil"/>
              <w:left w:val="nil"/>
              <w:bottom w:val="nil"/>
              <w:right w:val="nil"/>
            </w:tcBorders>
            <w:shd w:val="clear" w:color="auto" w:fill="auto"/>
            <w:noWrap/>
            <w:vAlign w:val="center"/>
            <w:hideMark/>
          </w:tcPr>
          <w:p w14:paraId="0B75C1B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26.1</w:t>
            </w:r>
          </w:p>
        </w:tc>
      </w:tr>
      <w:tr w:rsidR="005339B6" w:rsidRPr="00D30A19" w14:paraId="3067973B" w14:textId="77777777" w:rsidTr="005339B6">
        <w:trPr>
          <w:trHeight w:val="320"/>
        </w:trPr>
        <w:tc>
          <w:tcPr>
            <w:tcW w:w="7560" w:type="dxa"/>
            <w:tcBorders>
              <w:top w:val="nil"/>
              <w:left w:val="nil"/>
              <w:bottom w:val="nil"/>
              <w:right w:val="nil"/>
            </w:tcBorders>
            <w:shd w:val="clear" w:color="auto" w:fill="auto"/>
            <w:noWrap/>
            <w:vAlign w:val="center"/>
            <w:hideMark/>
          </w:tcPr>
          <w:p w14:paraId="6AF1A0A7"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 always</w:t>
            </w:r>
          </w:p>
        </w:tc>
        <w:tc>
          <w:tcPr>
            <w:tcW w:w="990" w:type="dxa"/>
            <w:tcBorders>
              <w:top w:val="nil"/>
              <w:left w:val="nil"/>
              <w:bottom w:val="nil"/>
              <w:right w:val="nil"/>
            </w:tcBorders>
            <w:shd w:val="clear" w:color="auto" w:fill="auto"/>
            <w:noWrap/>
            <w:vAlign w:val="center"/>
            <w:hideMark/>
          </w:tcPr>
          <w:p w14:paraId="52AD120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5499EEB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4E573361"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1121877B"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What kind of services did you receive for injuries related to non-partner violence? (n=6)</w:t>
            </w:r>
          </w:p>
        </w:tc>
      </w:tr>
      <w:tr w:rsidR="005339B6" w:rsidRPr="00D30A19" w14:paraId="607196CC" w14:textId="77777777" w:rsidTr="005339B6">
        <w:trPr>
          <w:trHeight w:val="320"/>
        </w:trPr>
        <w:tc>
          <w:tcPr>
            <w:tcW w:w="7560" w:type="dxa"/>
            <w:tcBorders>
              <w:top w:val="nil"/>
              <w:left w:val="nil"/>
              <w:bottom w:val="nil"/>
              <w:right w:val="nil"/>
            </w:tcBorders>
            <w:shd w:val="clear" w:color="auto" w:fill="auto"/>
            <w:noWrap/>
            <w:vAlign w:val="center"/>
            <w:hideMark/>
          </w:tcPr>
          <w:p w14:paraId="025AE4D6"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Basic Medical Care for Injury </w:t>
            </w:r>
          </w:p>
        </w:tc>
        <w:tc>
          <w:tcPr>
            <w:tcW w:w="990" w:type="dxa"/>
            <w:tcBorders>
              <w:top w:val="nil"/>
              <w:left w:val="nil"/>
              <w:bottom w:val="nil"/>
              <w:right w:val="nil"/>
            </w:tcBorders>
            <w:shd w:val="clear" w:color="auto" w:fill="auto"/>
            <w:noWrap/>
            <w:vAlign w:val="center"/>
            <w:hideMark/>
          </w:tcPr>
          <w:p w14:paraId="74099BF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w:t>
            </w:r>
          </w:p>
        </w:tc>
        <w:tc>
          <w:tcPr>
            <w:tcW w:w="671" w:type="dxa"/>
            <w:gridSpan w:val="2"/>
            <w:tcBorders>
              <w:top w:val="nil"/>
              <w:left w:val="nil"/>
              <w:bottom w:val="nil"/>
              <w:right w:val="nil"/>
            </w:tcBorders>
            <w:shd w:val="clear" w:color="auto" w:fill="auto"/>
            <w:noWrap/>
            <w:vAlign w:val="center"/>
            <w:hideMark/>
          </w:tcPr>
          <w:p w14:paraId="2FB2263C"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83.3</w:t>
            </w:r>
          </w:p>
        </w:tc>
      </w:tr>
      <w:tr w:rsidR="005339B6" w:rsidRPr="00D30A19" w14:paraId="443A9640" w14:textId="77777777" w:rsidTr="005339B6">
        <w:trPr>
          <w:trHeight w:val="320"/>
        </w:trPr>
        <w:tc>
          <w:tcPr>
            <w:tcW w:w="7560" w:type="dxa"/>
            <w:tcBorders>
              <w:top w:val="nil"/>
              <w:left w:val="nil"/>
              <w:bottom w:val="nil"/>
              <w:right w:val="nil"/>
            </w:tcBorders>
            <w:shd w:val="clear" w:color="auto" w:fill="auto"/>
            <w:noWrap/>
            <w:vAlign w:val="center"/>
            <w:hideMark/>
          </w:tcPr>
          <w:p w14:paraId="00B3097F"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Surgery</w:t>
            </w:r>
          </w:p>
        </w:tc>
        <w:tc>
          <w:tcPr>
            <w:tcW w:w="990" w:type="dxa"/>
            <w:tcBorders>
              <w:top w:val="nil"/>
              <w:left w:val="nil"/>
              <w:bottom w:val="nil"/>
              <w:right w:val="nil"/>
            </w:tcBorders>
            <w:shd w:val="clear" w:color="auto" w:fill="auto"/>
            <w:noWrap/>
            <w:vAlign w:val="center"/>
            <w:hideMark/>
          </w:tcPr>
          <w:p w14:paraId="6F800A80"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1" w:type="dxa"/>
            <w:gridSpan w:val="2"/>
            <w:tcBorders>
              <w:top w:val="nil"/>
              <w:left w:val="nil"/>
              <w:bottom w:val="nil"/>
              <w:right w:val="nil"/>
            </w:tcBorders>
            <w:shd w:val="clear" w:color="auto" w:fill="auto"/>
            <w:noWrap/>
            <w:vAlign w:val="center"/>
            <w:hideMark/>
          </w:tcPr>
          <w:p w14:paraId="1E1FC7A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50.0</w:t>
            </w:r>
          </w:p>
        </w:tc>
      </w:tr>
      <w:tr w:rsidR="005339B6" w:rsidRPr="00D30A19" w14:paraId="70D84ACA" w14:textId="77777777" w:rsidTr="005339B6">
        <w:trPr>
          <w:trHeight w:val="320"/>
        </w:trPr>
        <w:tc>
          <w:tcPr>
            <w:tcW w:w="7560" w:type="dxa"/>
            <w:tcBorders>
              <w:top w:val="nil"/>
              <w:left w:val="nil"/>
              <w:bottom w:val="nil"/>
              <w:right w:val="nil"/>
            </w:tcBorders>
            <w:shd w:val="clear" w:color="auto" w:fill="auto"/>
            <w:noWrap/>
            <w:vAlign w:val="center"/>
            <w:hideMark/>
          </w:tcPr>
          <w:p w14:paraId="16A2ED85"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Examination to Document GBV </w:t>
            </w:r>
          </w:p>
        </w:tc>
        <w:tc>
          <w:tcPr>
            <w:tcW w:w="990" w:type="dxa"/>
            <w:tcBorders>
              <w:top w:val="nil"/>
              <w:left w:val="nil"/>
              <w:bottom w:val="nil"/>
              <w:right w:val="nil"/>
            </w:tcBorders>
            <w:shd w:val="clear" w:color="auto" w:fill="auto"/>
            <w:noWrap/>
            <w:vAlign w:val="center"/>
            <w:hideMark/>
          </w:tcPr>
          <w:p w14:paraId="037EB9B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2FA8913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6BD987B0" w14:textId="77777777" w:rsidTr="005339B6">
        <w:trPr>
          <w:trHeight w:val="320"/>
        </w:trPr>
        <w:tc>
          <w:tcPr>
            <w:tcW w:w="7560" w:type="dxa"/>
            <w:tcBorders>
              <w:top w:val="nil"/>
              <w:left w:val="nil"/>
              <w:bottom w:val="nil"/>
              <w:right w:val="nil"/>
            </w:tcBorders>
            <w:shd w:val="clear" w:color="auto" w:fill="auto"/>
            <w:noWrap/>
            <w:vAlign w:val="center"/>
            <w:hideMark/>
          </w:tcPr>
          <w:p w14:paraId="34BA16BA"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Medicine To Prevent Pregnancy </w:t>
            </w:r>
          </w:p>
        </w:tc>
        <w:tc>
          <w:tcPr>
            <w:tcW w:w="990" w:type="dxa"/>
            <w:tcBorders>
              <w:top w:val="nil"/>
              <w:left w:val="nil"/>
              <w:bottom w:val="nil"/>
              <w:right w:val="nil"/>
            </w:tcBorders>
            <w:shd w:val="clear" w:color="auto" w:fill="auto"/>
            <w:noWrap/>
            <w:vAlign w:val="center"/>
            <w:hideMark/>
          </w:tcPr>
          <w:p w14:paraId="6206B469"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36440DF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6DCF3B52" w14:textId="77777777" w:rsidTr="005339B6">
        <w:trPr>
          <w:trHeight w:val="320"/>
        </w:trPr>
        <w:tc>
          <w:tcPr>
            <w:tcW w:w="7560" w:type="dxa"/>
            <w:tcBorders>
              <w:top w:val="nil"/>
              <w:left w:val="nil"/>
              <w:bottom w:val="nil"/>
              <w:right w:val="nil"/>
            </w:tcBorders>
            <w:shd w:val="clear" w:color="auto" w:fill="auto"/>
            <w:noWrap/>
            <w:vAlign w:val="center"/>
            <w:hideMark/>
          </w:tcPr>
          <w:p w14:paraId="1337508B"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Psychosocial Support</w:t>
            </w:r>
          </w:p>
        </w:tc>
        <w:tc>
          <w:tcPr>
            <w:tcW w:w="990" w:type="dxa"/>
            <w:tcBorders>
              <w:top w:val="nil"/>
              <w:left w:val="nil"/>
              <w:bottom w:val="nil"/>
              <w:right w:val="nil"/>
            </w:tcBorders>
            <w:shd w:val="clear" w:color="auto" w:fill="auto"/>
            <w:noWrap/>
            <w:vAlign w:val="center"/>
            <w:hideMark/>
          </w:tcPr>
          <w:p w14:paraId="4C19A3A9"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0EA868F5"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46CF47CF" w14:textId="77777777" w:rsidTr="005339B6">
        <w:trPr>
          <w:trHeight w:val="320"/>
        </w:trPr>
        <w:tc>
          <w:tcPr>
            <w:tcW w:w="7560" w:type="dxa"/>
            <w:tcBorders>
              <w:top w:val="nil"/>
              <w:left w:val="nil"/>
              <w:bottom w:val="nil"/>
              <w:right w:val="nil"/>
            </w:tcBorders>
            <w:shd w:val="clear" w:color="auto" w:fill="auto"/>
            <w:noWrap/>
            <w:vAlign w:val="center"/>
            <w:hideMark/>
          </w:tcPr>
          <w:p w14:paraId="42239B18"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Dental Care</w:t>
            </w:r>
          </w:p>
        </w:tc>
        <w:tc>
          <w:tcPr>
            <w:tcW w:w="990" w:type="dxa"/>
            <w:tcBorders>
              <w:top w:val="nil"/>
              <w:left w:val="nil"/>
              <w:bottom w:val="nil"/>
              <w:right w:val="nil"/>
            </w:tcBorders>
            <w:shd w:val="clear" w:color="auto" w:fill="auto"/>
            <w:noWrap/>
            <w:vAlign w:val="center"/>
            <w:hideMark/>
          </w:tcPr>
          <w:p w14:paraId="6B01CD8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3F3747E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09C7E6AA" w14:textId="77777777" w:rsidTr="005339B6">
        <w:trPr>
          <w:trHeight w:val="320"/>
        </w:trPr>
        <w:tc>
          <w:tcPr>
            <w:tcW w:w="7560" w:type="dxa"/>
            <w:tcBorders>
              <w:top w:val="nil"/>
              <w:left w:val="nil"/>
              <w:bottom w:val="nil"/>
              <w:right w:val="nil"/>
            </w:tcBorders>
            <w:shd w:val="clear" w:color="auto" w:fill="auto"/>
            <w:noWrap/>
            <w:vAlign w:val="center"/>
            <w:hideMark/>
          </w:tcPr>
          <w:p w14:paraId="19029B94"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Reproductive Healthcare</w:t>
            </w:r>
          </w:p>
        </w:tc>
        <w:tc>
          <w:tcPr>
            <w:tcW w:w="990" w:type="dxa"/>
            <w:tcBorders>
              <w:top w:val="nil"/>
              <w:left w:val="nil"/>
              <w:bottom w:val="nil"/>
              <w:right w:val="nil"/>
            </w:tcBorders>
            <w:shd w:val="clear" w:color="auto" w:fill="auto"/>
            <w:noWrap/>
            <w:vAlign w:val="center"/>
            <w:hideMark/>
          </w:tcPr>
          <w:p w14:paraId="14174C4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5CD59BD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41CFD812" w14:textId="77777777" w:rsidTr="005339B6">
        <w:trPr>
          <w:trHeight w:val="320"/>
        </w:trPr>
        <w:tc>
          <w:tcPr>
            <w:tcW w:w="7560" w:type="dxa"/>
            <w:tcBorders>
              <w:top w:val="nil"/>
              <w:left w:val="nil"/>
              <w:bottom w:val="nil"/>
              <w:right w:val="nil"/>
            </w:tcBorders>
            <w:shd w:val="clear" w:color="auto" w:fill="auto"/>
            <w:noWrap/>
            <w:vAlign w:val="center"/>
            <w:hideMark/>
          </w:tcPr>
          <w:p w14:paraId="54E8C8A5"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Post-Exposure Prophylaxes to Prevent HIV </w:t>
            </w:r>
          </w:p>
        </w:tc>
        <w:tc>
          <w:tcPr>
            <w:tcW w:w="990" w:type="dxa"/>
            <w:tcBorders>
              <w:top w:val="nil"/>
              <w:left w:val="nil"/>
              <w:bottom w:val="nil"/>
              <w:right w:val="nil"/>
            </w:tcBorders>
            <w:shd w:val="clear" w:color="auto" w:fill="auto"/>
            <w:noWrap/>
            <w:vAlign w:val="center"/>
            <w:hideMark/>
          </w:tcPr>
          <w:p w14:paraId="0166475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4BCAE569"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5160E597" w14:textId="77777777" w:rsidTr="005339B6">
        <w:trPr>
          <w:trHeight w:val="320"/>
        </w:trPr>
        <w:tc>
          <w:tcPr>
            <w:tcW w:w="7560" w:type="dxa"/>
            <w:tcBorders>
              <w:top w:val="nil"/>
              <w:left w:val="nil"/>
              <w:bottom w:val="nil"/>
              <w:right w:val="nil"/>
            </w:tcBorders>
            <w:shd w:val="clear" w:color="auto" w:fill="auto"/>
            <w:noWrap/>
            <w:vAlign w:val="center"/>
            <w:hideMark/>
          </w:tcPr>
          <w:p w14:paraId="5DA0F132"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Medicine To Prevent STI </w:t>
            </w:r>
          </w:p>
        </w:tc>
        <w:tc>
          <w:tcPr>
            <w:tcW w:w="990" w:type="dxa"/>
            <w:tcBorders>
              <w:top w:val="nil"/>
              <w:left w:val="nil"/>
              <w:bottom w:val="nil"/>
              <w:right w:val="nil"/>
            </w:tcBorders>
            <w:shd w:val="clear" w:color="auto" w:fill="auto"/>
            <w:noWrap/>
            <w:vAlign w:val="center"/>
            <w:hideMark/>
          </w:tcPr>
          <w:p w14:paraId="0251F00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1C71B60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56D6BA4D" w14:textId="77777777" w:rsidTr="005339B6">
        <w:trPr>
          <w:trHeight w:val="320"/>
        </w:trPr>
        <w:tc>
          <w:tcPr>
            <w:tcW w:w="7560" w:type="dxa"/>
            <w:tcBorders>
              <w:top w:val="nil"/>
              <w:left w:val="nil"/>
              <w:bottom w:val="nil"/>
              <w:right w:val="nil"/>
            </w:tcBorders>
            <w:shd w:val="clear" w:color="auto" w:fill="auto"/>
            <w:noWrap/>
            <w:vAlign w:val="center"/>
            <w:hideMark/>
          </w:tcPr>
          <w:p w14:paraId="0D54A16F"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Other </w:t>
            </w:r>
          </w:p>
        </w:tc>
        <w:tc>
          <w:tcPr>
            <w:tcW w:w="990" w:type="dxa"/>
            <w:tcBorders>
              <w:top w:val="nil"/>
              <w:left w:val="nil"/>
              <w:bottom w:val="nil"/>
              <w:right w:val="nil"/>
            </w:tcBorders>
            <w:shd w:val="clear" w:color="auto" w:fill="auto"/>
            <w:noWrap/>
            <w:vAlign w:val="center"/>
            <w:hideMark/>
          </w:tcPr>
          <w:p w14:paraId="02C1CF0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60311A9C"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33.3</w:t>
            </w:r>
          </w:p>
        </w:tc>
      </w:tr>
      <w:tr w:rsidR="005339B6" w:rsidRPr="00D30A19" w14:paraId="0C8A4AE9"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06B5EE79"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Did you go to the MCH or the hospital? (n=23)</w:t>
            </w:r>
          </w:p>
        </w:tc>
      </w:tr>
      <w:tr w:rsidR="005339B6" w:rsidRPr="00D30A19" w14:paraId="608FA9BC" w14:textId="77777777" w:rsidTr="005339B6">
        <w:trPr>
          <w:trHeight w:val="320"/>
        </w:trPr>
        <w:tc>
          <w:tcPr>
            <w:tcW w:w="7560" w:type="dxa"/>
            <w:tcBorders>
              <w:top w:val="nil"/>
              <w:left w:val="nil"/>
              <w:bottom w:val="nil"/>
              <w:right w:val="nil"/>
            </w:tcBorders>
            <w:shd w:val="clear" w:color="auto" w:fill="auto"/>
            <w:noWrap/>
            <w:vAlign w:val="center"/>
            <w:hideMark/>
          </w:tcPr>
          <w:p w14:paraId="306893E7"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No</w:t>
            </w:r>
          </w:p>
        </w:tc>
        <w:tc>
          <w:tcPr>
            <w:tcW w:w="990" w:type="dxa"/>
            <w:tcBorders>
              <w:top w:val="nil"/>
              <w:left w:val="nil"/>
              <w:bottom w:val="nil"/>
              <w:right w:val="nil"/>
            </w:tcBorders>
            <w:shd w:val="clear" w:color="auto" w:fill="auto"/>
            <w:noWrap/>
            <w:vAlign w:val="center"/>
            <w:hideMark/>
          </w:tcPr>
          <w:p w14:paraId="36FED4C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17</w:t>
            </w:r>
          </w:p>
        </w:tc>
        <w:tc>
          <w:tcPr>
            <w:tcW w:w="671" w:type="dxa"/>
            <w:gridSpan w:val="2"/>
            <w:tcBorders>
              <w:top w:val="nil"/>
              <w:left w:val="nil"/>
              <w:bottom w:val="nil"/>
              <w:right w:val="nil"/>
            </w:tcBorders>
            <w:shd w:val="clear" w:color="auto" w:fill="auto"/>
            <w:noWrap/>
            <w:vAlign w:val="center"/>
            <w:hideMark/>
          </w:tcPr>
          <w:p w14:paraId="69363B59"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73.9</w:t>
            </w:r>
          </w:p>
        </w:tc>
      </w:tr>
      <w:tr w:rsidR="005339B6" w:rsidRPr="00D30A19" w14:paraId="00B6ABA5" w14:textId="77777777" w:rsidTr="005339B6">
        <w:trPr>
          <w:trHeight w:val="320"/>
        </w:trPr>
        <w:tc>
          <w:tcPr>
            <w:tcW w:w="7560" w:type="dxa"/>
            <w:tcBorders>
              <w:top w:val="nil"/>
              <w:left w:val="nil"/>
              <w:bottom w:val="nil"/>
              <w:right w:val="nil"/>
            </w:tcBorders>
            <w:shd w:val="clear" w:color="auto" w:fill="auto"/>
            <w:noWrap/>
            <w:vAlign w:val="center"/>
            <w:hideMark/>
          </w:tcPr>
          <w:p w14:paraId="026F7A6D"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Hospital</w:t>
            </w:r>
          </w:p>
        </w:tc>
        <w:tc>
          <w:tcPr>
            <w:tcW w:w="990" w:type="dxa"/>
            <w:tcBorders>
              <w:top w:val="nil"/>
              <w:left w:val="nil"/>
              <w:bottom w:val="nil"/>
              <w:right w:val="nil"/>
            </w:tcBorders>
            <w:shd w:val="clear" w:color="auto" w:fill="auto"/>
            <w:noWrap/>
            <w:vAlign w:val="center"/>
            <w:hideMark/>
          </w:tcPr>
          <w:p w14:paraId="09B8550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w:t>
            </w:r>
          </w:p>
        </w:tc>
        <w:tc>
          <w:tcPr>
            <w:tcW w:w="671" w:type="dxa"/>
            <w:gridSpan w:val="2"/>
            <w:tcBorders>
              <w:top w:val="nil"/>
              <w:left w:val="nil"/>
              <w:bottom w:val="nil"/>
              <w:right w:val="nil"/>
            </w:tcBorders>
            <w:shd w:val="clear" w:color="auto" w:fill="auto"/>
            <w:noWrap/>
            <w:vAlign w:val="center"/>
            <w:hideMark/>
          </w:tcPr>
          <w:p w14:paraId="7FA1E40C"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21.7</w:t>
            </w:r>
          </w:p>
        </w:tc>
      </w:tr>
      <w:tr w:rsidR="005339B6" w:rsidRPr="00D30A19" w14:paraId="11FA1A2A" w14:textId="77777777" w:rsidTr="005339B6">
        <w:trPr>
          <w:trHeight w:val="320"/>
        </w:trPr>
        <w:tc>
          <w:tcPr>
            <w:tcW w:w="7560" w:type="dxa"/>
            <w:tcBorders>
              <w:top w:val="nil"/>
              <w:left w:val="nil"/>
              <w:bottom w:val="nil"/>
              <w:right w:val="nil"/>
            </w:tcBorders>
            <w:shd w:val="clear" w:color="auto" w:fill="auto"/>
            <w:noWrap/>
            <w:vAlign w:val="center"/>
            <w:hideMark/>
          </w:tcPr>
          <w:p w14:paraId="7AE396E7"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MCH</w:t>
            </w:r>
          </w:p>
        </w:tc>
        <w:tc>
          <w:tcPr>
            <w:tcW w:w="990" w:type="dxa"/>
            <w:tcBorders>
              <w:top w:val="nil"/>
              <w:left w:val="nil"/>
              <w:bottom w:val="nil"/>
              <w:right w:val="nil"/>
            </w:tcBorders>
            <w:shd w:val="clear" w:color="auto" w:fill="auto"/>
            <w:noWrap/>
            <w:vAlign w:val="center"/>
            <w:hideMark/>
          </w:tcPr>
          <w:p w14:paraId="08212471"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7A7FC01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4.3</w:t>
            </w:r>
          </w:p>
        </w:tc>
      </w:tr>
      <w:tr w:rsidR="005339B6" w:rsidRPr="00D30A19" w14:paraId="6CB81DEE"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42CA7A06"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For your injury(ies), did you ever have to spend any nights in the hospital? (n=6)</w:t>
            </w:r>
          </w:p>
        </w:tc>
      </w:tr>
      <w:tr w:rsidR="005339B6" w:rsidRPr="00D30A19" w14:paraId="392A1536" w14:textId="77777777" w:rsidTr="005339B6">
        <w:trPr>
          <w:trHeight w:val="320"/>
        </w:trPr>
        <w:tc>
          <w:tcPr>
            <w:tcW w:w="7560" w:type="dxa"/>
            <w:tcBorders>
              <w:top w:val="nil"/>
              <w:left w:val="nil"/>
              <w:bottom w:val="nil"/>
              <w:right w:val="nil"/>
            </w:tcBorders>
            <w:shd w:val="clear" w:color="auto" w:fill="auto"/>
            <w:noWrap/>
            <w:vAlign w:val="center"/>
            <w:hideMark/>
          </w:tcPr>
          <w:p w14:paraId="6E6126EC"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201F287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w:t>
            </w:r>
          </w:p>
        </w:tc>
        <w:tc>
          <w:tcPr>
            <w:tcW w:w="671" w:type="dxa"/>
            <w:gridSpan w:val="2"/>
            <w:tcBorders>
              <w:top w:val="nil"/>
              <w:left w:val="nil"/>
              <w:bottom w:val="nil"/>
              <w:right w:val="nil"/>
            </w:tcBorders>
            <w:shd w:val="clear" w:color="auto" w:fill="auto"/>
            <w:noWrap/>
            <w:vAlign w:val="center"/>
            <w:hideMark/>
          </w:tcPr>
          <w:p w14:paraId="66612DE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66.7</w:t>
            </w:r>
          </w:p>
        </w:tc>
      </w:tr>
      <w:tr w:rsidR="005339B6" w:rsidRPr="00D30A19" w14:paraId="2CDA5ADE"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1E7C97DA"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Did you ever tell a healthcare worker the real cause of your injury? (n=6)</w:t>
            </w:r>
          </w:p>
        </w:tc>
      </w:tr>
      <w:tr w:rsidR="005339B6" w:rsidRPr="00D30A19" w14:paraId="2F864896" w14:textId="77777777" w:rsidTr="005339B6">
        <w:trPr>
          <w:trHeight w:val="320"/>
        </w:trPr>
        <w:tc>
          <w:tcPr>
            <w:tcW w:w="7560" w:type="dxa"/>
            <w:tcBorders>
              <w:top w:val="nil"/>
              <w:left w:val="nil"/>
              <w:bottom w:val="nil"/>
              <w:right w:val="nil"/>
            </w:tcBorders>
            <w:shd w:val="clear" w:color="auto" w:fill="auto"/>
            <w:noWrap/>
            <w:vAlign w:val="center"/>
            <w:hideMark/>
          </w:tcPr>
          <w:p w14:paraId="4FDCB3DD"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60ED0E7C"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015185C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33.3</w:t>
            </w:r>
          </w:p>
        </w:tc>
      </w:tr>
      <w:tr w:rsidR="005339B6" w:rsidRPr="00D30A19" w14:paraId="277C7590" w14:textId="77777777" w:rsidTr="005339B6">
        <w:trPr>
          <w:trHeight w:val="320"/>
        </w:trPr>
        <w:tc>
          <w:tcPr>
            <w:tcW w:w="8550" w:type="dxa"/>
            <w:gridSpan w:val="2"/>
            <w:tcBorders>
              <w:top w:val="nil"/>
              <w:left w:val="nil"/>
              <w:bottom w:val="nil"/>
              <w:right w:val="nil"/>
            </w:tcBorders>
            <w:shd w:val="clear" w:color="auto" w:fill="auto"/>
            <w:noWrap/>
            <w:vAlign w:val="center"/>
            <w:hideMark/>
          </w:tcPr>
          <w:p w14:paraId="4D9B70CB"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Did you ever go to a safe shelter? (n=66)</w:t>
            </w:r>
          </w:p>
        </w:tc>
        <w:tc>
          <w:tcPr>
            <w:tcW w:w="671" w:type="dxa"/>
            <w:gridSpan w:val="2"/>
            <w:tcBorders>
              <w:top w:val="nil"/>
              <w:left w:val="nil"/>
              <w:bottom w:val="nil"/>
              <w:right w:val="nil"/>
            </w:tcBorders>
            <w:shd w:val="clear" w:color="auto" w:fill="auto"/>
            <w:noWrap/>
            <w:hideMark/>
          </w:tcPr>
          <w:p w14:paraId="5F42F9F8" w14:textId="77777777" w:rsidR="005339B6" w:rsidRPr="00D30A19" w:rsidRDefault="005339B6" w:rsidP="005339B6">
            <w:pPr>
              <w:rPr>
                <w:rFonts w:eastAsia="Times New Roman" w:cs="Times New Roman"/>
                <w:b/>
                <w:bCs/>
                <w:color w:val="000000"/>
                <w:sz w:val="20"/>
                <w:szCs w:val="20"/>
              </w:rPr>
            </w:pPr>
          </w:p>
        </w:tc>
      </w:tr>
      <w:tr w:rsidR="005339B6" w:rsidRPr="00D30A19" w14:paraId="44B55737" w14:textId="77777777" w:rsidTr="005339B6">
        <w:trPr>
          <w:trHeight w:val="320"/>
        </w:trPr>
        <w:tc>
          <w:tcPr>
            <w:tcW w:w="7560" w:type="dxa"/>
            <w:tcBorders>
              <w:top w:val="nil"/>
              <w:left w:val="nil"/>
              <w:bottom w:val="nil"/>
              <w:right w:val="nil"/>
            </w:tcBorders>
            <w:shd w:val="clear" w:color="auto" w:fill="auto"/>
            <w:noWrap/>
            <w:vAlign w:val="center"/>
            <w:hideMark/>
          </w:tcPr>
          <w:p w14:paraId="6CB6E050"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3EC8567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12</w:t>
            </w:r>
          </w:p>
        </w:tc>
        <w:tc>
          <w:tcPr>
            <w:tcW w:w="671" w:type="dxa"/>
            <w:gridSpan w:val="2"/>
            <w:tcBorders>
              <w:top w:val="nil"/>
              <w:left w:val="nil"/>
              <w:bottom w:val="nil"/>
              <w:right w:val="nil"/>
            </w:tcBorders>
            <w:shd w:val="clear" w:color="auto" w:fill="auto"/>
            <w:noWrap/>
            <w:vAlign w:val="center"/>
            <w:hideMark/>
          </w:tcPr>
          <w:p w14:paraId="26A93725"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18.2</w:t>
            </w:r>
          </w:p>
        </w:tc>
      </w:tr>
      <w:tr w:rsidR="005339B6" w:rsidRPr="00D30A19" w14:paraId="4EC240A2"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7BDFAB79"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If you did not access services for your injury, what are the reasons? (n=17)</w:t>
            </w:r>
          </w:p>
        </w:tc>
      </w:tr>
      <w:tr w:rsidR="005339B6" w:rsidRPr="00D30A19" w14:paraId="785D1CA9" w14:textId="77777777" w:rsidTr="005339B6">
        <w:trPr>
          <w:trHeight w:val="320"/>
        </w:trPr>
        <w:tc>
          <w:tcPr>
            <w:tcW w:w="7560" w:type="dxa"/>
            <w:tcBorders>
              <w:top w:val="nil"/>
              <w:left w:val="nil"/>
              <w:bottom w:val="nil"/>
              <w:right w:val="nil"/>
            </w:tcBorders>
            <w:shd w:val="clear" w:color="auto" w:fill="auto"/>
            <w:noWrap/>
            <w:vAlign w:val="center"/>
            <w:hideMark/>
          </w:tcPr>
          <w:p w14:paraId="0D36747A"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Worried About Shame</w:t>
            </w:r>
          </w:p>
        </w:tc>
        <w:tc>
          <w:tcPr>
            <w:tcW w:w="990" w:type="dxa"/>
            <w:tcBorders>
              <w:top w:val="nil"/>
              <w:left w:val="nil"/>
              <w:bottom w:val="nil"/>
              <w:right w:val="nil"/>
            </w:tcBorders>
            <w:shd w:val="clear" w:color="auto" w:fill="auto"/>
            <w:noWrap/>
            <w:vAlign w:val="center"/>
            <w:hideMark/>
          </w:tcPr>
          <w:p w14:paraId="7D1F15D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w:t>
            </w:r>
          </w:p>
        </w:tc>
        <w:tc>
          <w:tcPr>
            <w:tcW w:w="671" w:type="dxa"/>
            <w:gridSpan w:val="2"/>
            <w:tcBorders>
              <w:top w:val="nil"/>
              <w:left w:val="nil"/>
              <w:bottom w:val="nil"/>
              <w:right w:val="nil"/>
            </w:tcBorders>
            <w:shd w:val="clear" w:color="auto" w:fill="auto"/>
            <w:noWrap/>
            <w:vAlign w:val="center"/>
            <w:hideMark/>
          </w:tcPr>
          <w:p w14:paraId="2C9557FC"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29.4</w:t>
            </w:r>
          </w:p>
        </w:tc>
      </w:tr>
      <w:tr w:rsidR="005339B6" w:rsidRPr="00D30A19" w14:paraId="5787E5FE" w14:textId="77777777" w:rsidTr="005339B6">
        <w:trPr>
          <w:trHeight w:val="320"/>
        </w:trPr>
        <w:tc>
          <w:tcPr>
            <w:tcW w:w="7560" w:type="dxa"/>
            <w:tcBorders>
              <w:top w:val="nil"/>
              <w:left w:val="nil"/>
              <w:bottom w:val="nil"/>
              <w:right w:val="nil"/>
            </w:tcBorders>
            <w:shd w:val="clear" w:color="auto" w:fill="auto"/>
            <w:noWrap/>
            <w:vAlign w:val="center"/>
            <w:hideMark/>
          </w:tcPr>
          <w:p w14:paraId="27216F7D"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Did Not Have Enough Money For Healthcare </w:t>
            </w:r>
          </w:p>
        </w:tc>
        <w:tc>
          <w:tcPr>
            <w:tcW w:w="990" w:type="dxa"/>
            <w:tcBorders>
              <w:top w:val="nil"/>
              <w:left w:val="nil"/>
              <w:bottom w:val="nil"/>
              <w:right w:val="nil"/>
            </w:tcBorders>
            <w:shd w:val="clear" w:color="auto" w:fill="auto"/>
            <w:noWrap/>
            <w:vAlign w:val="center"/>
            <w:hideMark/>
          </w:tcPr>
          <w:p w14:paraId="48BEDE0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1" w:type="dxa"/>
            <w:gridSpan w:val="2"/>
            <w:tcBorders>
              <w:top w:val="nil"/>
              <w:left w:val="nil"/>
              <w:bottom w:val="nil"/>
              <w:right w:val="nil"/>
            </w:tcBorders>
            <w:shd w:val="clear" w:color="auto" w:fill="auto"/>
            <w:noWrap/>
            <w:vAlign w:val="center"/>
            <w:hideMark/>
          </w:tcPr>
          <w:p w14:paraId="5D59C28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17.6</w:t>
            </w:r>
          </w:p>
        </w:tc>
      </w:tr>
      <w:tr w:rsidR="005339B6" w:rsidRPr="00D30A19" w14:paraId="2965A1A4" w14:textId="77777777" w:rsidTr="005339B6">
        <w:trPr>
          <w:trHeight w:val="320"/>
        </w:trPr>
        <w:tc>
          <w:tcPr>
            <w:tcW w:w="7560" w:type="dxa"/>
            <w:tcBorders>
              <w:top w:val="nil"/>
              <w:left w:val="nil"/>
              <w:bottom w:val="nil"/>
              <w:right w:val="nil"/>
            </w:tcBorders>
            <w:shd w:val="clear" w:color="auto" w:fill="auto"/>
            <w:noWrap/>
            <w:vAlign w:val="center"/>
            <w:hideMark/>
          </w:tcPr>
          <w:p w14:paraId="138F2947"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Did Not Have Transportation </w:t>
            </w:r>
          </w:p>
        </w:tc>
        <w:tc>
          <w:tcPr>
            <w:tcW w:w="990" w:type="dxa"/>
            <w:tcBorders>
              <w:top w:val="nil"/>
              <w:left w:val="nil"/>
              <w:bottom w:val="nil"/>
              <w:right w:val="nil"/>
            </w:tcBorders>
            <w:shd w:val="clear" w:color="auto" w:fill="auto"/>
            <w:noWrap/>
            <w:vAlign w:val="center"/>
            <w:hideMark/>
          </w:tcPr>
          <w:p w14:paraId="762F40C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1" w:type="dxa"/>
            <w:gridSpan w:val="2"/>
            <w:tcBorders>
              <w:top w:val="nil"/>
              <w:left w:val="nil"/>
              <w:bottom w:val="nil"/>
              <w:right w:val="nil"/>
            </w:tcBorders>
            <w:shd w:val="clear" w:color="auto" w:fill="auto"/>
            <w:noWrap/>
            <w:vAlign w:val="center"/>
            <w:hideMark/>
          </w:tcPr>
          <w:p w14:paraId="0DD46CF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17.6</w:t>
            </w:r>
          </w:p>
        </w:tc>
      </w:tr>
      <w:tr w:rsidR="005339B6" w:rsidRPr="00D30A19" w14:paraId="495FB2FD" w14:textId="77777777" w:rsidTr="005339B6">
        <w:trPr>
          <w:trHeight w:val="320"/>
        </w:trPr>
        <w:tc>
          <w:tcPr>
            <w:tcW w:w="7560" w:type="dxa"/>
            <w:tcBorders>
              <w:top w:val="nil"/>
              <w:left w:val="nil"/>
              <w:bottom w:val="nil"/>
              <w:right w:val="nil"/>
            </w:tcBorders>
            <w:shd w:val="clear" w:color="auto" w:fill="auto"/>
            <w:noWrap/>
            <w:vAlign w:val="center"/>
            <w:hideMark/>
          </w:tcPr>
          <w:p w14:paraId="3AF6DCDB"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Worried About More Violence </w:t>
            </w:r>
          </w:p>
        </w:tc>
        <w:tc>
          <w:tcPr>
            <w:tcW w:w="990" w:type="dxa"/>
            <w:tcBorders>
              <w:top w:val="nil"/>
              <w:left w:val="nil"/>
              <w:bottom w:val="nil"/>
              <w:right w:val="nil"/>
            </w:tcBorders>
            <w:shd w:val="clear" w:color="auto" w:fill="auto"/>
            <w:noWrap/>
            <w:vAlign w:val="center"/>
            <w:hideMark/>
          </w:tcPr>
          <w:p w14:paraId="2B8393F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1" w:type="dxa"/>
            <w:gridSpan w:val="2"/>
            <w:tcBorders>
              <w:top w:val="nil"/>
              <w:left w:val="nil"/>
              <w:bottom w:val="nil"/>
              <w:right w:val="nil"/>
            </w:tcBorders>
            <w:shd w:val="clear" w:color="auto" w:fill="auto"/>
            <w:noWrap/>
            <w:vAlign w:val="center"/>
            <w:hideMark/>
          </w:tcPr>
          <w:p w14:paraId="71CFBBAC"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17.6</w:t>
            </w:r>
          </w:p>
        </w:tc>
      </w:tr>
      <w:tr w:rsidR="005339B6" w:rsidRPr="00D30A19" w14:paraId="2C453A0C" w14:textId="77777777" w:rsidTr="005339B6">
        <w:trPr>
          <w:trHeight w:val="320"/>
        </w:trPr>
        <w:tc>
          <w:tcPr>
            <w:tcW w:w="7560" w:type="dxa"/>
            <w:tcBorders>
              <w:top w:val="nil"/>
              <w:left w:val="nil"/>
              <w:bottom w:val="nil"/>
              <w:right w:val="nil"/>
            </w:tcBorders>
            <w:shd w:val="clear" w:color="auto" w:fill="auto"/>
            <w:noWrap/>
            <w:vAlign w:val="center"/>
            <w:hideMark/>
          </w:tcPr>
          <w:p w14:paraId="77627756"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Worried Others Would Find Out </w:t>
            </w:r>
          </w:p>
        </w:tc>
        <w:tc>
          <w:tcPr>
            <w:tcW w:w="990" w:type="dxa"/>
            <w:tcBorders>
              <w:top w:val="nil"/>
              <w:left w:val="nil"/>
              <w:bottom w:val="nil"/>
              <w:right w:val="nil"/>
            </w:tcBorders>
            <w:shd w:val="clear" w:color="auto" w:fill="auto"/>
            <w:noWrap/>
            <w:vAlign w:val="center"/>
            <w:hideMark/>
          </w:tcPr>
          <w:p w14:paraId="17891FD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02986AC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11.8</w:t>
            </w:r>
          </w:p>
        </w:tc>
      </w:tr>
      <w:tr w:rsidR="005339B6" w:rsidRPr="00D30A19" w14:paraId="7BF8466D" w14:textId="77777777" w:rsidTr="005339B6">
        <w:trPr>
          <w:trHeight w:val="320"/>
        </w:trPr>
        <w:tc>
          <w:tcPr>
            <w:tcW w:w="7560" w:type="dxa"/>
            <w:tcBorders>
              <w:top w:val="nil"/>
              <w:left w:val="nil"/>
              <w:bottom w:val="nil"/>
              <w:right w:val="nil"/>
            </w:tcBorders>
            <w:shd w:val="clear" w:color="auto" w:fill="auto"/>
            <w:noWrap/>
            <w:vAlign w:val="center"/>
            <w:hideMark/>
          </w:tcPr>
          <w:p w14:paraId="76D0AB76"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Husband/Partner Did Not Allow Me To Go </w:t>
            </w:r>
          </w:p>
        </w:tc>
        <w:tc>
          <w:tcPr>
            <w:tcW w:w="990" w:type="dxa"/>
            <w:tcBorders>
              <w:top w:val="nil"/>
              <w:left w:val="nil"/>
              <w:bottom w:val="nil"/>
              <w:right w:val="nil"/>
            </w:tcBorders>
            <w:shd w:val="clear" w:color="auto" w:fill="auto"/>
            <w:noWrap/>
            <w:vAlign w:val="center"/>
            <w:hideMark/>
          </w:tcPr>
          <w:p w14:paraId="3E4EBB30"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6D6FFAE0"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11.8</w:t>
            </w:r>
          </w:p>
        </w:tc>
      </w:tr>
      <w:tr w:rsidR="005339B6" w:rsidRPr="00D30A19" w14:paraId="4528CE27" w14:textId="77777777" w:rsidTr="005339B6">
        <w:trPr>
          <w:trHeight w:val="320"/>
        </w:trPr>
        <w:tc>
          <w:tcPr>
            <w:tcW w:w="7560" w:type="dxa"/>
            <w:tcBorders>
              <w:top w:val="nil"/>
              <w:left w:val="nil"/>
              <w:bottom w:val="nil"/>
              <w:right w:val="nil"/>
            </w:tcBorders>
            <w:shd w:val="clear" w:color="auto" w:fill="auto"/>
            <w:noWrap/>
            <w:vAlign w:val="center"/>
            <w:hideMark/>
          </w:tcPr>
          <w:p w14:paraId="7EB2C8E4"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Did Not Think It Was Necessary </w:t>
            </w:r>
          </w:p>
        </w:tc>
        <w:tc>
          <w:tcPr>
            <w:tcW w:w="990" w:type="dxa"/>
            <w:tcBorders>
              <w:top w:val="nil"/>
              <w:left w:val="nil"/>
              <w:bottom w:val="nil"/>
              <w:right w:val="nil"/>
            </w:tcBorders>
            <w:shd w:val="clear" w:color="auto" w:fill="auto"/>
            <w:noWrap/>
            <w:vAlign w:val="center"/>
            <w:hideMark/>
          </w:tcPr>
          <w:p w14:paraId="2BD1D86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2C68A25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11.8</w:t>
            </w:r>
          </w:p>
        </w:tc>
      </w:tr>
      <w:tr w:rsidR="005339B6" w:rsidRPr="00D30A19" w14:paraId="582B720E" w14:textId="77777777" w:rsidTr="005339B6">
        <w:trPr>
          <w:trHeight w:val="320"/>
        </w:trPr>
        <w:tc>
          <w:tcPr>
            <w:tcW w:w="7560" w:type="dxa"/>
            <w:tcBorders>
              <w:top w:val="nil"/>
              <w:left w:val="nil"/>
              <w:bottom w:val="nil"/>
              <w:right w:val="nil"/>
            </w:tcBorders>
            <w:shd w:val="clear" w:color="auto" w:fill="auto"/>
            <w:noWrap/>
            <w:vAlign w:val="center"/>
            <w:hideMark/>
          </w:tcPr>
          <w:p w14:paraId="4979933F"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Worried About Confidentiality </w:t>
            </w:r>
          </w:p>
        </w:tc>
        <w:tc>
          <w:tcPr>
            <w:tcW w:w="990" w:type="dxa"/>
            <w:tcBorders>
              <w:top w:val="nil"/>
              <w:left w:val="nil"/>
              <w:bottom w:val="nil"/>
              <w:right w:val="nil"/>
            </w:tcBorders>
            <w:shd w:val="clear" w:color="auto" w:fill="auto"/>
            <w:noWrap/>
            <w:vAlign w:val="center"/>
            <w:hideMark/>
          </w:tcPr>
          <w:p w14:paraId="5812B300"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6069DC0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11.8</w:t>
            </w:r>
          </w:p>
        </w:tc>
      </w:tr>
      <w:tr w:rsidR="005339B6" w:rsidRPr="00D30A19" w14:paraId="3010460A" w14:textId="77777777" w:rsidTr="005339B6">
        <w:trPr>
          <w:trHeight w:val="320"/>
        </w:trPr>
        <w:tc>
          <w:tcPr>
            <w:tcW w:w="7560" w:type="dxa"/>
            <w:tcBorders>
              <w:top w:val="nil"/>
              <w:left w:val="nil"/>
              <w:bottom w:val="nil"/>
              <w:right w:val="nil"/>
            </w:tcBorders>
            <w:shd w:val="clear" w:color="auto" w:fill="auto"/>
            <w:noWrap/>
            <w:vAlign w:val="center"/>
            <w:hideMark/>
          </w:tcPr>
          <w:p w14:paraId="15C357AF"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Could Not Leave Children To Go </w:t>
            </w:r>
          </w:p>
        </w:tc>
        <w:tc>
          <w:tcPr>
            <w:tcW w:w="990" w:type="dxa"/>
            <w:tcBorders>
              <w:top w:val="nil"/>
              <w:left w:val="nil"/>
              <w:bottom w:val="nil"/>
              <w:right w:val="nil"/>
            </w:tcBorders>
            <w:shd w:val="clear" w:color="auto" w:fill="auto"/>
            <w:noWrap/>
            <w:vAlign w:val="center"/>
            <w:hideMark/>
          </w:tcPr>
          <w:p w14:paraId="02078AD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7665879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5.9</w:t>
            </w:r>
          </w:p>
        </w:tc>
      </w:tr>
      <w:tr w:rsidR="005339B6" w:rsidRPr="00D30A19" w14:paraId="49AB25AF" w14:textId="77777777" w:rsidTr="005339B6">
        <w:trPr>
          <w:trHeight w:val="320"/>
        </w:trPr>
        <w:tc>
          <w:tcPr>
            <w:tcW w:w="7560" w:type="dxa"/>
            <w:tcBorders>
              <w:top w:val="nil"/>
              <w:left w:val="nil"/>
              <w:bottom w:val="nil"/>
              <w:right w:val="nil"/>
            </w:tcBorders>
            <w:shd w:val="clear" w:color="auto" w:fill="auto"/>
            <w:noWrap/>
            <w:vAlign w:val="center"/>
            <w:hideMark/>
          </w:tcPr>
          <w:p w14:paraId="7B5BBA6E"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Healthcare Too Far </w:t>
            </w:r>
          </w:p>
        </w:tc>
        <w:tc>
          <w:tcPr>
            <w:tcW w:w="990" w:type="dxa"/>
            <w:tcBorders>
              <w:top w:val="nil"/>
              <w:left w:val="nil"/>
              <w:bottom w:val="nil"/>
              <w:right w:val="nil"/>
            </w:tcBorders>
            <w:shd w:val="clear" w:color="auto" w:fill="auto"/>
            <w:noWrap/>
            <w:vAlign w:val="center"/>
            <w:hideMark/>
          </w:tcPr>
          <w:p w14:paraId="090C152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2F9386E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63DE58B6" w14:textId="77777777" w:rsidTr="005339B6">
        <w:trPr>
          <w:trHeight w:val="320"/>
        </w:trPr>
        <w:tc>
          <w:tcPr>
            <w:tcW w:w="7560" w:type="dxa"/>
            <w:tcBorders>
              <w:top w:val="nil"/>
              <w:left w:val="nil"/>
              <w:bottom w:val="nil"/>
              <w:right w:val="nil"/>
            </w:tcBorders>
            <w:shd w:val="clear" w:color="auto" w:fill="auto"/>
            <w:noWrap/>
            <w:vAlign w:val="center"/>
            <w:hideMark/>
          </w:tcPr>
          <w:p w14:paraId="45D17547"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Worried My Husband/Partner Would Be Angry </w:t>
            </w:r>
          </w:p>
        </w:tc>
        <w:tc>
          <w:tcPr>
            <w:tcW w:w="990" w:type="dxa"/>
            <w:tcBorders>
              <w:top w:val="nil"/>
              <w:left w:val="nil"/>
              <w:bottom w:val="nil"/>
              <w:right w:val="nil"/>
            </w:tcBorders>
            <w:shd w:val="clear" w:color="auto" w:fill="auto"/>
            <w:noWrap/>
            <w:vAlign w:val="center"/>
            <w:hideMark/>
          </w:tcPr>
          <w:p w14:paraId="0F8D024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2F9E3830"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309E4DA3" w14:textId="77777777" w:rsidTr="005339B6">
        <w:trPr>
          <w:trHeight w:val="320"/>
        </w:trPr>
        <w:tc>
          <w:tcPr>
            <w:tcW w:w="7560" w:type="dxa"/>
            <w:tcBorders>
              <w:top w:val="nil"/>
              <w:left w:val="nil"/>
              <w:bottom w:val="nil"/>
              <w:right w:val="nil"/>
            </w:tcBorders>
            <w:shd w:val="clear" w:color="auto" w:fill="auto"/>
            <w:noWrap/>
            <w:vAlign w:val="center"/>
            <w:hideMark/>
          </w:tcPr>
          <w:p w14:paraId="63FE1EB3"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Healthcare Workers Would Treat Me Badly </w:t>
            </w:r>
          </w:p>
        </w:tc>
        <w:tc>
          <w:tcPr>
            <w:tcW w:w="990" w:type="dxa"/>
            <w:tcBorders>
              <w:top w:val="nil"/>
              <w:left w:val="nil"/>
              <w:bottom w:val="nil"/>
              <w:right w:val="nil"/>
            </w:tcBorders>
            <w:shd w:val="clear" w:color="auto" w:fill="auto"/>
            <w:noWrap/>
            <w:vAlign w:val="center"/>
            <w:hideMark/>
          </w:tcPr>
          <w:p w14:paraId="26EC980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5D917765"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122F8AA9" w14:textId="77777777" w:rsidTr="005339B6">
        <w:trPr>
          <w:trHeight w:val="320"/>
        </w:trPr>
        <w:tc>
          <w:tcPr>
            <w:tcW w:w="7560" w:type="dxa"/>
            <w:tcBorders>
              <w:top w:val="nil"/>
              <w:left w:val="nil"/>
              <w:bottom w:val="nil"/>
              <w:right w:val="nil"/>
            </w:tcBorders>
            <w:shd w:val="clear" w:color="auto" w:fill="auto"/>
            <w:noWrap/>
            <w:vAlign w:val="center"/>
            <w:hideMark/>
          </w:tcPr>
          <w:p w14:paraId="441527ED"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w:t>
            </w:r>
          </w:p>
        </w:tc>
        <w:tc>
          <w:tcPr>
            <w:tcW w:w="990" w:type="dxa"/>
            <w:tcBorders>
              <w:top w:val="nil"/>
              <w:left w:val="nil"/>
              <w:bottom w:val="nil"/>
              <w:right w:val="nil"/>
            </w:tcBorders>
            <w:shd w:val="clear" w:color="auto" w:fill="auto"/>
            <w:noWrap/>
            <w:vAlign w:val="center"/>
            <w:hideMark/>
          </w:tcPr>
          <w:p w14:paraId="7AA9946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56AEFD1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5.9</w:t>
            </w:r>
          </w:p>
        </w:tc>
      </w:tr>
      <w:tr w:rsidR="005339B6" w:rsidRPr="00D30A19" w14:paraId="605C16AF" w14:textId="77777777" w:rsidTr="005339B6">
        <w:trPr>
          <w:trHeight w:val="320"/>
        </w:trPr>
        <w:tc>
          <w:tcPr>
            <w:tcW w:w="7560" w:type="dxa"/>
            <w:tcBorders>
              <w:top w:val="nil"/>
              <w:left w:val="nil"/>
              <w:bottom w:val="nil"/>
              <w:right w:val="nil"/>
            </w:tcBorders>
            <w:shd w:val="clear" w:color="auto" w:fill="auto"/>
            <w:noWrap/>
            <w:vAlign w:val="center"/>
            <w:hideMark/>
          </w:tcPr>
          <w:p w14:paraId="44E7372E"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lastRenderedPageBreak/>
              <w:t>Did you want legal aid? (n=66)</w:t>
            </w:r>
          </w:p>
        </w:tc>
        <w:tc>
          <w:tcPr>
            <w:tcW w:w="990" w:type="dxa"/>
            <w:tcBorders>
              <w:top w:val="nil"/>
              <w:left w:val="nil"/>
              <w:bottom w:val="nil"/>
              <w:right w:val="nil"/>
            </w:tcBorders>
            <w:shd w:val="clear" w:color="auto" w:fill="auto"/>
            <w:noWrap/>
            <w:hideMark/>
          </w:tcPr>
          <w:p w14:paraId="753CCBFB" w14:textId="77777777" w:rsidR="005339B6" w:rsidRPr="00D30A19" w:rsidRDefault="005339B6" w:rsidP="005339B6">
            <w:pPr>
              <w:rPr>
                <w:rFonts w:eastAsia="Times New Roman" w:cs="Times New Roman"/>
                <w:b/>
                <w:bCs/>
                <w:color w:val="000000"/>
                <w:sz w:val="20"/>
                <w:szCs w:val="20"/>
              </w:rPr>
            </w:pPr>
          </w:p>
        </w:tc>
        <w:tc>
          <w:tcPr>
            <w:tcW w:w="671" w:type="dxa"/>
            <w:gridSpan w:val="2"/>
            <w:tcBorders>
              <w:top w:val="nil"/>
              <w:left w:val="nil"/>
              <w:bottom w:val="nil"/>
              <w:right w:val="nil"/>
            </w:tcBorders>
            <w:shd w:val="clear" w:color="auto" w:fill="auto"/>
            <w:noWrap/>
            <w:hideMark/>
          </w:tcPr>
          <w:p w14:paraId="386A4815" w14:textId="77777777" w:rsidR="005339B6" w:rsidRPr="00D30A19" w:rsidRDefault="005339B6" w:rsidP="005339B6">
            <w:pPr>
              <w:rPr>
                <w:rFonts w:eastAsia="Times New Roman" w:cs="Times New Roman"/>
                <w:sz w:val="20"/>
                <w:szCs w:val="20"/>
              </w:rPr>
            </w:pPr>
          </w:p>
        </w:tc>
      </w:tr>
      <w:tr w:rsidR="005339B6" w:rsidRPr="00D30A19" w14:paraId="7DB55D02" w14:textId="77777777" w:rsidTr="005339B6">
        <w:trPr>
          <w:trHeight w:val="320"/>
        </w:trPr>
        <w:tc>
          <w:tcPr>
            <w:tcW w:w="7560" w:type="dxa"/>
            <w:tcBorders>
              <w:top w:val="nil"/>
              <w:left w:val="nil"/>
              <w:bottom w:val="nil"/>
              <w:right w:val="nil"/>
            </w:tcBorders>
            <w:shd w:val="clear" w:color="auto" w:fill="auto"/>
            <w:noWrap/>
            <w:vAlign w:val="center"/>
            <w:hideMark/>
          </w:tcPr>
          <w:p w14:paraId="47DF153C"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543E7A95"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22</w:t>
            </w:r>
          </w:p>
        </w:tc>
        <w:tc>
          <w:tcPr>
            <w:tcW w:w="671" w:type="dxa"/>
            <w:gridSpan w:val="2"/>
            <w:tcBorders>
              <w:top w:val="nil"/>
              <w:left w:val="nil"/>
              <w:bottom w:val="nil"/>
              <w:right w:val="nil"/>
            </w:tcBorders>
            <w:shd w:val="clear" w:color="auto" w:fill="auto"/>
            <w:noWrap/>
            <w:vAlign w:val="center"/>
            <w:hideMark/>
          </w:tcPr>
          <w:p w14:paraId="7BF19385"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33.3</w:t>
            </w:r>
          </w:p>
        </w:tc>
      </w:tr>
      <w:tr w:rsidR="005339B6" w:rsidRPr="00D30A19" w14:paraId="6417204F"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31BE1422"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IF YOU REPORTED TO A LEGAL AID PROVIDER, did you receive legal services? (n=21)</w:t>
            </w:r>
          </w:p>
        </w:tc>
      </w:tr>
      <w:tr w:rsidR="005339B6" w:rsidRPr="00D30A19" w14:paraId="153F9BF5" w14:textId="77777777" w:rsidTr="005339B6">
        <w:trPr>
          <w:trHeight w:val="320"/>
        </w:trPr>
        <w:tc>
          <w:tcPr>
            <w:tcW w:w="7560" w:type="dxa"/>
            <w:tcBorders>
              <w:top w:val="nil"/>
              <w:left w:val="nil"/>
              <w:bottom w:val="nil"/>
              <w:right w:val="nil"/>
            </w:tcBorders>
            <w:shd w:val="clear" w:color="auto" w:fill="auto"/>
            <w:noWrap/>
            <w:vAlign w:val="center"/>
            <w:hideMark/>
          </w:tcPr>
          <w:p w14:paraId="663F6D3C"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No</w:t>
            </w:r>
          </w:p>
        </w:tc>
        <w:tc>
          <w:tcPr>
            <w:tcW w:w="990" w:type="dxa"/>
            <w:tcBorders>
              <w:top w:val="nil"/>
              <w:left w:val="nil"/>
              <w:bottom w:val="nil"/>
              <w:right w:val="nil"/>
            </w:tcBorders>
            <w:shd w:val="clear" w:color="auto" w:fill="auto"/>
            <w:noWrap/>
            <w:vAlign w:val="center"/>
            <w:hideMark/>
          </w:tcPr>
          <w:p w14:paraId="2A4E7E4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14</w:t>
            </w:r>
          </w:p>
        </w:tc>
        <w:tc>
          <w:tcPr>
            <w:tcW w:w="671" w:type="dxa"/>
            <w:gridSpan w:val="2"/>
            <w:tcBorders>
              <w:top w:val="nil"/>
              <w:left w:val="nil"/>
              <w:bottom w:val="nil"/>
              <w:right w:val="nil"/>
            </w:tcBorders>
            <w:shd w:val="clear" w:color="auto" w:fill="auto"/>
            <w:noWrap/>
            <w:vAlign w:val="center"/>
            <w:hideMark/>
          </w:tcPr>
          <w:p w14:paraId="204F175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66.7</w:t>
            </w:r>
          </w:p>
        </w:tc>
      </w:tr>
      <w:tr w:rsidR="005339B6" w:rsidRPr="00D30A19" w14:paraId="72701446" w14:textId="77777777" w:rsidTr="005339B6">
        <w:trPr>
          <w:trHeight w:val="320"/>
        </w:trPr>
        <w:tc>
          <w:tcPr>
            <w:tcW w:w="7560" w:type="dxa"/>
            <w:tcBorders>
              <w:top w:val="nil"/>
              <w:left w:val="nil"/>
              <w:bottom w:val="nil"/>
              <w:right w:val="nil"/>
            </w:tcBorders>
            <w:shd w:val="clear" w:color="auto" w:fill="auto"/>
            <w:noWrap/>
            <w:vAlign w:val="center"/>
            <w:hideMark/>
          </w:tcPr>
          <w:p w14:paraId="444ECBB0"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Not Available</w:t>
            </w:r>
          </w:p>
        </w:tc>
        <w:tc>
          <w:tcPr>
            <w:tcW w:w="990" w:type="dxa"/>
            <w:tcBorders>
              <w:top w:val="nil"/>
              <w:left w:val="nil"/>
              <w:bottom w:val="nil"/>
              <w:right w:val="nil"/>
            </w:tcBorders>
            <w:shd w:val="clear" w:color="auto" w:fill="auto"/>
            <w:noWrap/>
            <w:vAlign w:val="center"/>
            <w:hideMark/>
          </w:tcPr>
          <w:p w14:paraId="1DE8F5E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0D2F80E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9.5</w:t>
            </w:r>
          </w:p>
        </w:tc>
      </w:tr>
      <w:tr w:rsidR="005339B6" w:rsidRPr="00D30A19" w14:paraId="4C9051BE" w14:textId="77777777" w:rsidTr="005339B6">
        <w:trPr>
          <w:trHeight w:val="320"/>
        </w:trPr>
        <w:tc>
          <w:tcPr>
            <w:tcW w:w="7560" w:type="dxa"/>
            <w:tcBorders>
              <w:top w:val="nil"/>
              <w:left w:val="nil"/>
              <w:bottom w:val="nil"/>
              <w:right w:val="nil"/>
            </w:tcBorders>
            <w:shd w:val="clear" w:color="auto" w:fill="auto"/>
            <w:noWrap/>
            <w:vAlign w:val="center"/>
            <w:hideMark/>
          </w:tcPr>
          <w:p w14:paraId="50C6A7C8"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 Formal Legal Services</w:t>
            </w:r>
          </w:p>
        </w:tc>
        <w:tc>
          <w:tcPr>
            <w:tcW w:w="990" w:type="dxa"/>
            <w:tcBorders>
              <w:top w:val="nil"/>
              <w:left w:val="nil"/>
              <w:bottom w:val="nil"/>
              <w:right w:val="nil"/>
            </w:tcBorders>
            <w:shd w:val="clear" w:color="auto" w:fill="auto"/>
            <w:noWrap/>
            <w:vAlign w:val="center"/>
            <w:hideMark/>
          </w:tcPr>
          <w:p w14:paraId="701F824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w:t>
            </w:r>
          </w:p>
        </w:tc>
        <w:tc>
          <w:tcPr>
            <w:tcW w:w="671" w:type="dxa"/>
            <w:gridSpan w:val="2"/>
            <w:tcBorders>
              <w:top w:val="nil"/>
              <w:left w:val="nil"/>
              <w:bottom w:val="nil"/>
              <w:right w:val="nil"/>
            </w:tcBorders>
            <w:shd w:val="clear" w:color="auto" w:fill="auto"/>
            <w:noWrap/>
            <w:vAlign w:val="center"/>
            <w:hideMark/>
          </w:tcPr>
          <w:p w14:paraId="03D63A89"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19.0</w:t>
            </w:r>
          </w:p>
        </w:tc>
      </w:tr>
      <w:tr w:rsidR="005339B6" w:rsidRPr="00D30A19" w14:paraId="6E4A3245" w14:textId="77777777" w:rsidTr="005339B6">
        <w:trPr>
          <w:trHeight w:val="320"/>
        </w:trPr>
        <w:tc>
          <w:tcPr>
            <w:tcW w:w="7560" w:type="dxa"/>
            <w:tcBorders>
              <w:top w:val="nil"/>
              <w:left w:val="nil"/>
              <w:bottom w:val="nil"/>
              <w:right w:val="nil"/>
            </w:tcBorders>
            <w:shd w:val="clear" w:color="auto" w:fill="auto"/>
            <w:noWrap/>
            <w:vAlign w:val="center"/>
            <w:hideMark/>
          </w:tcPr>
          <w:p w14:paraId="579CB3CC"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 Traditional Services</w:t>
            </w:r>
          </w:p>
        </w:tc>
        <w:tc>
          <w:tcPr>
            <w:tcW w:w="990" w:type="dxa"/>
            <w:tcBorders>
              <w:top w:val="nil"/>
              <w:left w:val="nil"/>
              <w:bottom w:val="nil"/>
              <w:right w:val="nil"/>
            </w:tcBorders>
            <w:shd w:val="clear" w:color="auto" w:fill="auto"/>
            <w:noWrap/>
            <w:vAlign w:val="center"/>
            <w:hideMark/>
          </w:tcPr>
          <w:p w14:paraId="31AA87C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7627C1F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4.8</w:t>
            </w:r>
          </w:p>
        </w:tc>
      </w:tr>
      <w:tr w:rsidR="005339B6" w:rsidRPr="00D30A19" w14:paraId="1348AC9D"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2F776ACB"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Did you ever report your experience of (non-partner, adult) violence to an authority? (n=67)</w:t>
            </w:r>
          </w:p>
        </w:tc>
      </w:tr>
      <w:tr w:rsidR="005339B6" w:rsidRPr="00D30A19" w14:paraId="229DBD53" w14:textId="77777777" w:rsidTr="005339B6">
        <w:trPr>
          <w:trHeight w:val="320"/>
        </w:trPr>
        <w:tc>
          <w:tcPr>
            <w:tcW w:w="7560" w:type="dxa"/>
            <w:tcBorders>
              <w:top w:val="nil"/>
              <w:left w:val="nil"/>
              <w:bottom w:val="nil"/>
              <w:right w:val="nil"/>
            </w:tcBorders>
            <w:shd w:val="clear" w:color="auto" w:fill="auto"/>
            <w:noWrap/>
            <w:vAlign w:val="center"/>
            <w:hideMark/>
          </w:tcPr>
          <w:p w14:paraId="6612C5B8"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79381701"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1" w:type="dxa"/>
            <w:gridSpan w:val="2"/>
            <w:tcBorders>
              <w:top w:val="nil"/>
              <w:left w:val="nil"/>
              <w:bottom w:val="nil"/>
              <w:right w:val="nil"/>
            </w:tcBorders>
            <w:shd w:val="clear" w:color="auto" w:fill="auto"/>
            <w:noWrap/>
            <w:vAlign w:val="center"/>
            <w:hideMark/>
          </w:tcPr>
          <w:p w14:paraId="77D7888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4.5</w:t>
            </w:r>
          </w:p>
        </w:tc>
      </w:tr>
      <w:tr w:rsidR="005339B6" w:rsidRPr="00D30A19" w14:paraId="53DB0E29"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1874CCA1"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To whom did you report your case of non-partner violence? (n=3)</w:t>
            </w:r>
          </w:p>
        </w:tc>
      </w:tr>
      <w:tr w:rsidR="005339B6" w:rsidRPr="00D30A19" w14:paraId="3E31A20E" w14:textId="77777777" w:rsidTr="005339B6">
        <w:trPr>
          <w:trHeight w:val="320"/>
        </w:trPr>
        <w:tc>
          <w:tcPr>
            <w:tcW w:w="7560" w:type="dxa"/>
            <w:tcBorders>
              <w:top w:val="nil"/>
              <w:left w:val="nil"/>
              <w:bottom w:val="nil"/>
              <w:right w:val="nil"/>
            </w:tcBorders>
            <w:shd w:val="clear" w:color="auto" w:fill="auto"/>
            <w:noWrap/>
            <w:vAlign w:val="center"/>
            <w:hideMark/>
          </w:tcPr>
          <w:p w14:paraId="15BB1449"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Legal Aid Provider</w:t>
            </w:r>
          </w:p>
        </w:tc>
        <w:tc>
          <w:tcPr>
            <w:tcW w:w="990" w:type="dxa"/>
            <w:tcBorders>
              <w:top w:val="nil"/>
              <w:left w:val="nil"/>
              <w:bottom w:val="nil"/>
              <w:right w:val="nil"/>
            </w:tcBorders>
            <w:shd w:val="clear" w:color="auto" w:fill="auto"/>
            <w:noWrap/>
            <w:vAlign w:val="center"/>
            <w:hideMark/>
          </w:tcPr>
          <w:p w14:paraId="450602B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1" w:type="dxa"/>
            <w:gridSpan w:val="2"/>
            <w:tcBorders>
              <w:top w:val="nil"/>
              <w:left w:val="nil"/>
              <w:bottom w:val="nil"/>
              <w:right w:val="nil"/>
            </w:tcBorders>
            <w:shd w:val="clear" w:color="auto" w:fill="auto"/>
            <w:noWrap/>
            <w:vAlign w:val="center"/>
            <w:hideMark/>
          </w:tcPr>
          <w:p w14:paraId="12A4252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100.0</w:t>
            </w:r>
          </w:p>
        </w:tc>
      </w:tr>
      <w:tr w:rsidR="005339B6" w:rsidRPr="00D30A19" w14:paraId="1550D74B" w14:textId="77777777" w:rsidTr="005339B6">
        <w:trPr>
          <w:trHeight w:val="320"/>
        </w:trPr>
        <w:tc>
          <w:tcPr>
            <w:tcW w:w="7560" w:type="dxa"/>
            <w:tcBorders>
              <w:top w:val="nil"/>
              <w:left w:val="nil"/>
              <w:bottom w:val="nil"/>
              <w:right w:val="nil"/>
            </w:tcBorders>
            <w:shd w:val="clear" w:color="auto" w:fill="auto"/>
            <w:noWrap/>
            <w:vAlign w:val="center"/>
            <w:hideMark/>
          </w:tcPr>
          <w:p w14:paraId="1122D3F9"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Police</w:t>
            </w:r>
          </w:p>
        </w:tc>
        <w:tc>
          <w:tcPr>
            <w:tcW w:w="990" w:type="dxa"/>
            <w:tcBorders>
              <w:top w:val="nil"/>
              <w:left w:val="nil"/>
              <w:bottom w:val="nil"/>
              <w:right w:val="nil"/>
            </w:tcBorders>
            <w:shd w:val="clear" w:color="auto" w:fill="auto"/>
            <w:noWrap/>
            <w:vAlign w:val="center"/>
            <w:hideMark/>
          </w:tcPr>
          <w:p w14:paraId="002AA59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7F204DA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66.7</w:t>
            </w:r>
          </w:p>
        </w:tc>
      </w:tr>
      <w:tr w:rsidR="005339B6" w:rsidRPr="00D30A19" w14:paraId="7385C58C" w14:textId="77777777" w:rsidTr="005339B6">
        <w:trPr>
          <w:trHeight w:val="320"/>
        </w:trPr>
        <w:tc>
          <w:tcPr>
            <w:tcW w:w="7560" w:type="dxa"/>
            <w:tcBorders>
              <w:top w:val="nil"/>
              <w:left w:val="nil"/>
              <w:bottom w:val="nil"/>
              <w:right w:val="nil"/>
            </w:tcBorders>
            <w:shd w:val="clear" w:color="auto" w:fill="auto"/>
            <w:noWrap/>
            <w:vAlign w:val="center"/>
            <w:hideMark/>
          </w:tcPr>
          <w:p w14:paraId="59601A42"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Elder/Community Leader</w:t>
            </w:r>
          </w:p>
        </w:tc>
        <w:tc>
          <w:tcPr>
            <w:tcW w:w="990" w:type="dxa"/>
            <w:tcBorders>
              <w:top w:val="nil"/>
              <w:left w:val="nil"/>
              <w:bottom w:val="nil"/>
              <w:right w:val="nil"/>
            </w:tcBorders>
            <w:shd w:val="clear" w:color="auto" w:fill="auto"/>
            <w:noWrap/>
            <w:vAlign w:val="center"/>
            <w:hideMark/>
          </w:tcPr>
          <w:p w14:paraId="56DC30C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584894EA"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20198F81" w14:textId="77777777" w:rsidTr="005339B6">
        <w:trPr>
          <w:trHeight w:val="320"/>
        </w:trPr>
        <w:tc>
          <w:tcPr>
            <w:tcW w:w="7560" w:type="dxa"/>
            <w:tcBorders>
              <w:top w:val="nil"/>
              <w:left w:val="nil"/>
              <w:bottom w:val="nil"/>
              <w:right w:val="nil"/>
            </w:tcBorders>
            <w:shd w:val="clear" w:color="auto" w:fill="auto"/>
            <w:noWrap/>
            <w:vAlign w:val="center"/>
            <w:hideMark/>
          </w:tcPr>
          <w:p w14:paraId="6DF88551"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Healthcare Provider</w:t>
            </w:r>
          </w:p>
        </w:tc>
        <w:tc>
          <w:tcPr>
            <w:tcW w:w="990" w:type="dxa"/>
            <w:tcBorders>
              <w:top w:val="nil"/>
              <w:left w:val="nil"/>
              <w:bottom w:val="nil"/>
              <w:right w:val="nil"/>
            </w:tcBorders>
            <w:shd w:val="clear" w:color="auto" w:fill="auto"/>
            <w:noWrap/>
            <w:vAlign w:val="center"/>
            <w:hideMark/>
          </w:tcPr>
          <w:p w14:paraId="721F5F3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3893FB39"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1125AA39" w14:textId="77777777" w:rsidTr="005339B6">
        <w:trPr>
          <w:trHeight w:val="320"/>
        </w:trPr>
        <w:tc>
          <w:tcPr>
            <w:tcW w:w="7560" w:type="dxa"/>
            <w:tcBorders>
              <w:top w:val="nil"/>
              <w:left w:val="nil"/>
              <w:bottom w:val="nil"/>
              <w:right w:val="nil"/>
            </w:tcBorders>
            <w:shd w:val="clear" w:color="auto" w:fill="auto"/>
            <w:noWrap/>
            <w:vAlign w:val="center"/>
            <w:hideMark/>
          </w:tcPr>
          <w:p w14:paraId="0FA2FA85"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NGO/Community Worker</w:t>
            </w:r>
          </w:p>
        </w:tc>
        <w:tc>
          <w:tcPr>
            <w:tcW w:w="990" w:type="dxa"/>
            <w:tcBorders>
              <w:top w:val="nil"/>
              <w:left w:val="nil"/>
              <w:bottom w:val="nil"/>
              <w:right w:val="nil"/>
            </w:tcBorders>
            <w:shd w:val="clear" w:color="auto" w:fill="auto"/>
            <w:noWrap/>
            <w:vAlign w:val="center"/>
            <w:hideMark/>
          </w:tcPr>
          <w:p w14:paraId="7A716BB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6C3D926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5F45F512" w14:textId="77777777" w:rsidTr="005339B6">
        <w:trPr>
          <w:trHeight w:val="320"/>
        </w:trPr>
        <w:tc>
          <w:tcPr>
            <w:tcW w:w="7560" w:type="dxa"/>
            <w:tcBorders>
              <w:top w:val="nil"/>
              <w:left w:val="nil"/>
              <w:bottom w:val="nil"/>
              <w:right w:val="nil"/>
            </w:tcBorders>
            <w:shd w:val="clear" w:color="auto" w:fill="auto"/>
            <w:noWrap/>
            <w:vAlign w:val="center"/>
            <w:hideMark/>
          </w:tcPr>
          <w:p w14:paraId="6D00007B"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Religious Leader</w:t>
            </w:r>
          </w:p>
        </w:tc>
        <w:tc>
          <w:tcPr>
            <w:tcW w:w="990" w:type="dxa"/>
            <w:tcBorders>
              <w:top w:val="nil"/>
              <w:left w:val="nil"/>
              <w:bottom w:val="nil"/>
              <w:right w:val="nil"/>
            </w:tcBorders>
            <w:shd w:val="clear" w:color="auto" w:fill="auto"/>
            <w:noWrap/>
            <w:vAlign w:val="center"/>
            <w:hideMark/>
          </w:tcPr>
          <w:p w14:paraId="341F5C3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32220C7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2689EBD8" w14:textId="77777777" w:rsidTr="005339B6">
        <w:trPr>
          <w:trHeight w:val="320"/>
        </w:trPr>
        <w:tc>
          <w:tcPr>
            <w:tcW w:w="7560" w:type="dxa"/>
            <w:tcBorders>
              <w:top w:val="nil"/>
              <w:left w:val="nil"/>
              <w:bottom w:val="nil"/>
              <w:right w:val="nil"/>
            </w:tcBorders>
            <w:shd w:val="clear" w:color="auto" w:fill="auto"/>
            <w:noWrap/>
            <w:vAlign w:val="center"/>
            <w:hideMark/>
          </w:tcPr>
          <w:p w14:paraId="19D78F54"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w:t>
            </w:r>
          </w:p>
        </w:tc>
        <w:tc>
          <w:tcPr>
            <w:tcW w:w="990" w:type="dxa"/>
            <w:tcBorders>
              <w:top w:val="nil"/>
              <w:left w:val="nil"/>
              <w:bottom w:val="nil"/>
              <w:right w:val="nil"/>
            </w:tcBorders>
            <w:shd w:val="clear" w:color="auto" w:fill="auto"/>
            <w:noWrap/>
            <w:vAlign w:val="center"/>
            <w:hideMark/>
          </w:tcPr>
          <w:p w14:paraId="7DA2508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56F8EC31"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17544944"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1429815B"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IF VIOLENCE WAS REPORTED:  was there any action taken to bring the perpetrator to justice? (n=3)</w:t>
            </w:r>
          </w:p>
        </w:tc>
      </w:tr>
      <w:tr w:rsidR="005339B6" w:rsidRPr="00D30A19" w14:paraId="1CA2798F" w14:textId="77777777" w:rsidTr="005339B6">
        <w:trPr>
          <w:trHeight w:val="320"/>
        </w:trPr>
        <w:tc>
          <w:tcPr>
            <w:tcW w:w="7560" w:type="dxa"/>
            <w:tcBorders>
              <w:top w:val="nil"/>
              <w:left w:val="nil"/>
              <w:bottom w:val="nil"/>
              <w:right w:val="nil"/>
            </w:tcBorders>
            <w:shd w:val="clear" w:color="auto" w:fill="auto"/>
            <w:noWrap/>
            <w:vAlign w:val="center"/>
            <w:hideMark/>
          </w:tcPr>
          <w:p w14:paraId="178B7AF1"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5CF81CB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1" w:type="dxa"/>
            <w:gridSpan w:val="2"/>
            <w:tcBorders>
              <w:top w:val="nil"/>
              <w:left w:val="nil"/>
              <w:bottom w:val="nil"/>
              <w:right w:val="nil"/>
            </w:tcBorders>
            <w:shd w:val="clear" w:color="auto" w:fill="auto"/>
            <w:noWrap/>
            <w:vAlign w:val="center"/>
            <w:hideMark/>
          </w:tcPr>
          <w:p w14:paraId="3573201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100.0</w:t>
            </w:r>
          </w:p>
        </w:tc>
      </w:tr>
      <w:tr w:rsidR="005339B6" w:rsidRPr="00D30A19" w14:paraId="3C9A0D6B"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201E11B5"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IF VIOLENCE WAS REPORTED:  did any anyone try to prevent this from happening again? (n=3)</w:t>
            </w:r>
          </w:p>
        </w:tc>
      </w:tr>
      <w:tr w:rsidR="005339B6" w:rsidRPr="00D30A19" w14:paraId="4B9D2CAE" w14:textId="77777777" w:rsidTr="005339B6">
        <w:trPr>
          <w:trHeight w:val="320"/>
        </w:trPr>
        <w:tc>
          <w:tcPr>
            <w:tcW w:w="7560" w:type="dxa"/>
            <w:tcBorders>
              <w:top w:val="nil"/>
              <w:left w:val="nil"/>
              <w:bottom w:val="nil"/>
              <w:right w:val="nil"/>
            </w:tcBorders>
            <w:shd w:val="clear" w:color="auto" w:fill="auto"/>
            <w:noWrap/>
            <w:vAlign w:val="center"/>
            <w:hideMark/>
          </w:tcPr>
          <w:p w14:paraId="7D019257"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990" w:type="dxa"/>
            <w:tcBorders>
              <w:top w:val="nil"/>
              <w:left w:val="nil"/>
              <w:bottom w:val="nil"/>
              <w:right w:val="nil"/>
            </w:tcBorders>
            <w:shd w:val="clear" w:color="auto" w:fill="auto"/>
            <w:noWrap/>
            <w:vAlign w:val="center"/>
            <w:hideMark/>
          </w:tcPr>
          <w:p w14:paraId="405816F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1" w:type="dxa"/>
            <w:gridSpan w:val="2"/>
            <w:tcBorders>
              <w:top w:val="nil"/>
              <w:left w:val="nil"/>
              <w:bottom w:val="nil"/>
              <w:right w:val="nil"/>
            </w:tcBorders>
            <w:shd w:val="clear" w:color="auto" w:fill="auto"/>
            <w:noWrap/>
            <w:vAlign w:val="center"/>
            <w:hideMark/>
          </w:tcPr>
          <w:p w14:paraId="0E757885"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100.0</w:t>
            </w:r>
          </w:p>
        </w:tc>
      </w:tr>
      <w:tr w:rsidR="005339B6" w:rsidRPr="00D30A19" w14:paraId="7B446964" w14:textId="77777777" w:rsidTr="005339B6">
        <w:trPr>
          <w:gridAfter w:val="1"/>
          <w:wAfter w:w="10" w:type="dxa"/>
          <w:trHeight w:val="320"/>
        </w:trPr>
        <w:tc>
          <w:tcPr>
            <w:tcW w:w="9211" w:type="dxa"/>
            <w:gridSpan w:val="3"/>
            <w:tcBorders>
              <w:top w:val="nil"/>
              <w:left w:val="nil"/>
              <w:bottom w:val="nil"/>
              <w:right w:val="nil"/>
            </w:tcBorders>
            <w:shd w:val="clear" w:color="auto" w:fill="auto"/>
            <w:noWrap/>
            <w:vAlign w:val="center"/>
            <w:hideMark/>
          </w:tcPr>
          <w:p w14:paraId="67C7E90C" w14:textId="77777777" w:rsidR="005339B6" w:rsidRPr="00D30A19" w:rsidRDefault="005339B6" w:rsidP="005339B6">
            <w:pPr>
              <w:rPr>
                <w:rFonts w:eastAsia="Times New Roman" w:cs="Times New Roman"/>
                <w:b/>
                <w:bCs/>
                <w:color w:val="000000"/>
                <w:sz w:val="20"/>
                <w:szCs w:val="20"/>
              </w:rPr>
            </w:pPr>
            <w:r w:rsidRPr="00D30A19">
              <w:rPr>
                <w:rFonts w:eastAsia="Times New Roman" w:cs="Times New Roman"/>
                <w:b/>
                <w:bCs/>
                <w:color w:val="000000"/>
                <w:sz w:val="20"/>
                <w:szCs w:val="20"/>
              </w:rPr>
              <w:t>If you did not report non-partner violence, what is/are the reason(s)? (n=64)</w:t>
            </w:r>
          </w:p>
        </w:tc>
      </w:tr>
      <w:tr w:rsidR="005339B6" w:rsidRPr="00D30A19" w14:paraId="62B0ABEE" w14:textId="77777777" w:rsidTr="005339B6">
        <w:trPr>
          <w:trHeight w:val="320"/>
        </w:trPr>
        <w:tc>
          <w:tcPr>
            <w:tcW w:w="7560" w:type="dxa"/>
            <w:tcBorders>
              <w:top w:val="nil"/>
              <w:left w:val="nil"/>
              <w:bottom w:val="nil"/>
              <w:right w:val="nil"/>
            </w:tcBorders>
            <w:shd w:val="clear" w:color="auto" w:fill="auto"/>
            <w:noWrap/>
            <w:vAlign w:val="center"/>
            <w:hideMark/>
          </w:tcPr>
          <w:p w14:paraId="0A8C2116"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Worried About Shame</w:t>
            </w:r>
          </w:p>
        </w:tc>
        <w:tc>
          <w:tcPr>
            <w:tcW w:w="990" w:type="dxa"/>
            <w:tcBorders>
              <w:top w:val="nil"/>
              <w:left w:val="nil"/>
              <w:bottom w:val="nil"/>
              <w:right w:val="nil"/>
            </w:tcBorders>
            <w:shd w:val="clear" w:color="auto" w:fill="auto"/>
            <w:noWrap/>
            <w:vAlign w:val="center"/>
            <w:hideMark/>
          </w:tcPr>
          <w:p w14:paraId="3CDDF0E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13</w:t>
            </w:r>
          </w:p>
        </w:tc>
        <w:tc>
          <w:tcPr>
            <w:tcW w:w="671" w:type="dxa"/>
            <w:gridSpan w:val="2"/>
            <w:tcBorders>
              <w:top w:val="nil"/>
              <w:left w:val="nil"/>
              <w:bottom w:val="nil"/>
              <w:right w:val="nil"/>
            </w:tcBorders>
            <w:shd w:val="clear" w:color="auto" w:fill="auto"/>
            <w:noWrap/>
            <w:vAlign w:val="center"/>
            <w:hideMark/>
          </w:tcPr>
          <w:p w14:paraId="2970AD2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20.3</w:t>
            </w:r>
          </w:p>
        </w:tc>
      </w:tr>
      <w:tr w:rsidR="005339B6" w:rsidRPr="00D30A19" w14:paraId="3A7E982E" w14:textId="77777777" w:rsidTr="005339B6">
        <w:trPr>
          <w:trHeight w:val="320"/>
        </w:trPr>
        <w:tc>
          <w:tcPr>
            <w:tcW w:w="7560" w:type="dxa"/>
            <w:tcBorders>
              <w:top w:val="nil"/>
              <w:left w:val="nil"/>
              <w:bottom w:val="nil"/>
              <w:right w:val="nil"/>
            </w:tcBorders>
            <w:shd w:val="clear" w:color="auto" w:fill="auto"/>
            <w:noWrap/>
            <w:vAlign w:val="center"/>
            <w:hideMark/>
          </w:tcPr>
          <w:p w14:paraId="2EC0AAB8"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Did Not Have Transportation</w:t>
            </w:r>
          </w:p>
        </w:tc>
        <w:tc>
          <w:tcPr>
            <w:tcW w:w="990" w:type="dxa"/>
            <w:tcBorders>
              <w:top w:val="nil"/>
              <w:left w:val="nil"/>
              <w:bottom w:val="nil"/>
              <w:right w:val="nil"/>
            </w:tcBorders>
            <w:shd w:val="clear" w:color="auto" w:fill="auto"/>
            <w:noWrap/>
            <w:vAlign w:val="center"/>
            <w:hideMark/>
          </w:tcPr>
          <w:p w14:paraId="306225D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11</w:t>
            </w:r>
          </w:p>
        </w:tc>
        <w:tc>
          <w:tcPr>
            <w:tcW w:w="671" w:type="dxa"/>
            <w:gridSpan w:val="2"/>
            <w:tcBorders>
              <w:top w:val="nil"/>
              <w:left w:val="nil"/>
              <w:bottom w:val="nil"/>
              <w:right w:val="nil"/>
            </w:tcBorders>
            <w:shd w:val="clear" w:color="auto" w:fill="auto"/>
            <w:noWrap/>
            <w:vAlign w:val="center"/>
            <w:hideMark/>
          </w:tcPr>
          <w:p w14:paraId="4052908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17.2</w:t>
            </w:r>
          </w:p>
        </w:tc>
      </w:tr>
      <w:tr w:rsidR="005339B6" w:rsidRPr="00D30A19" w14:paraId="24B2351D" w14:textId="77777777" w:rsidTr="005339B6">
        <w:trPr>
          <w:trHeight w:val="320"/>
        </w:trPr>
        <w:tc>
          <w:tcPr>
            <w:tcW w:w="7560" w:type="dxa"/>
            <w:tcBorders>
              <w:top w:val="nil"/>
              <w:left w:val="nil"/>
              <w:bottom w:val="nil"/>
              <w:right w:val="nil"/>
            </w:tcBorders>
            <w:shd w:val="clear" w:color="auto" w:fill="auto"/>
            <w:noWrap/>
            <w:vAlign w:val="center"/>
            <w:hideMark/>
          </w:tcPr>
          <w:p w14:paraId="25A0E518"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Did Not Think It Was Necessary </w:t>
            </w:r>
          </w:p>
        </w:tc>
        <w:tc>
          <w:tcPr>
            <w:tcW w:w="990" w:type="dxa"/>
            <w:tcBorders>
              <w:top w:val="nil"/>
              <w:left w:val="nil"/>
              <w:bottom w:val="nil"/>
              <w:right w:val="nil"/>
            </w:tcBorders>
            <w:shd w:val="clear" w:color="auto" w:fill="auto"/>
            <w:noWrap/>
            <w:vAlign w:val="center"/>
            <w:hideMark/>
          </w:tcPr>
          <w:p w14:paraId="28818F0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7</w:t>
            </w:r>
          </w:p>
        </w:tc>
        <w:tc>
          <w:tcPr>
            <w:tcW w:w="671" w:type="dxa"/>
            <w:gridSpan w:val="2"/>
            <w:tcBorders>
              <w:top w:val="nil"/>
              <w:left w:val="nil"/>
              <w:bottom w:val="nil"/>
              <w:right w:val="nil"/>
            </w:tcBorders>
            <w:shd w:val="clear" w:color="auto" w:fill="auto"/>
            <w:noWrap/>
            <w:vAlign w:val="center"/>
            <w:hideMark/>
          </w:tcPr>
          <w:p w14:paraId="0D58DA0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10.9</w:t>
            </w:r>
          </w:p>
        </w:tc>
      </w:tr>
      <w:tr w:rsidR="005339B6" w:rsidRPr="00D30A19" w14:paraId="267586E4" w14:textId="77777777" w:rsidTr="005339B6">
        <w:trPr>
          <w:trHeight w:val="320"/>
        </w:trPr>
        <w:tc>
          <w:tcPr>
            <w:tcW w:w="7560" w:type="dxa"/>
            <w:tcBorders>
              <w:top w:val="nil"/>
              <w:left w:val="nil"/>
              <w:bottom w:val="nil"/>
              <w:right w:val="nil"/>
            </w:tcBorders>
            <w:shd w:val="clear" w:color="auto" w:fill="auto"/>
            <w:noWrap/>
            <w:vAlign w:val="center"/>
            <w:hideMark/>
          </w:tcPr>
          <w:p w14:paraId="63AC4DD5"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Did Not Have Enough Money For Healthcare </w:t>
            </w:r>
          </w:p>
        </w:tc>
        <w:tc>
          <w:tcPr>
            <w:tcW w:w="990" w:type="dxa"/>
            <w:tcBorders>
              <w:top w:val="nil"/>
              <w:left w:val="nil"/>
              <w:bottom w:val="nil"/>
              <w:right w:val="nil"/>
            </w:tcBorders>
            <w:shd w:val="clear" w:color="auto" w:fill="auto"/>
            <w:noWrap/>
            <w:vAlign w:val="center"/>
            <w:hideMark/>
          </w:tcPr>
          <w:p w14:paraId="6432DC5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w:t>
            </w:r>
          </w:p>
        </w:tc>
        <w:tc>
          <w:tcPr>
            <w:tcW w:w="671" w:type="dxa"/>
            <w:gridSpan w:val="2"/>
            <w:tcBorders>
              <w:top w:val="nil"/>
              <w:left w:val="nil"/>
              <w:bottom w:val="nil"/>
              <w:right w:val="nil"/>
            </w:tcBorders>
            <w:shd w:val="clear" w:color="auto" w:fill="auto"/>
            <w:noWrap/>
            <w:vAlign w:val="center"/>
            <w:hideMark/>
          </w:tcPr>
          <w:p w14:paraId="0E3BC80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7.8</w:t>
            </w:r>
          </w:p>
        </w:tc>
      </w:tr>
      <w:tr w:rsidR="005339B6" w:rsidRPr="00D30A19" w14:paraId="6902D9CE" w14:textId="77777777" w:rsidTr="005339B6">
        <w:trPr>
          <w:trHeight w:val="320"/>
        </w:trPr>
        <w:tc>
          <w:tcPr>
            <w:tcW w:w="7560" w:type="dxa"/>
            <w:tcBorders>
              <w:top w:val="nil"/>
              <w:left w:val="nil"/>
              <w:bottom w:val="nil"/>
              <w:right w:val="nil"/>
            </w:tcBorders>
            <w:shd w:val="clear" w:color="auto" w:fill="auto"/>
            <w:noWrap/>
            <w:vAlign w:val="center"/>
            <w:hideMark/>
          </w:tcPr>
          <w:p w14:paraId="05C4A436"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Worried Others Would Find Out </w:t>
            </w:r>
          </w:p>
        </w:tc>
        <w:tc>
          <w:tcPr>
            <w:tcW w:w="990" w:type="dxa"/>
            <w:tcBorders>
              <w:top w:val="nil"/>
              <w:left w:val="nil"/>
              <w:bottom w:val="nil"/>
              <w:right w:val="nil"/>
            </w:tcBorders>
            <w:shd w:val="clear" w:color="auto" w:fill="auto"/>
            <w:noWrap/>
            <w:vAlign w:val="center"/>
            <w:hideMark/>
          </w:tcPr>
          <w:p w14:paraId="63DC54C0"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5</w:t>
            </w:r>
          </w:p>
        </w:tc>
        <w:tc>
          <w:tcPr>
            <w:tcW w:w="671" w:type="dxa"/>
            <w:gridSpan w:val="2"/>
            <w:tcBorders>
              <w:top w:val="nil"/>
              <w:left w:val="nil"/>
              <w:bottom w:val="nil"/>
              <w:right w:val="nil"/>
            </w:tcBorders>
            <w:shd w:val="clear" w:color="auto" w:fill="auto"/>
            <w:noWrap/>
            <w:vAlign w:val="center"/>
            <w:hideMark/>
          </w:tcPr>
          <w:p w14:paraId="16AC3F3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7.8</w:t>
            </w:r>
          </w:p>
        </w:tc>
      </w:tr>
      <w:tr w:rsidR="005339B6" w:rsidRPr="00D30A19" w14:paraId="27E43C47" w14:textId="77777777" w:rsidTr="005339B6">
        <w:trPr>
          <w:trHeight w:val="320"/>
        </w:trPr>
        <w:tc>
          <w:tcPr>
            <w:tcW w:w="7560" w:type="dxa"/>
            <w:tcBorders>
              <w:top w:val="nil"/>
              <w:left w:val="nil"/>
              <w:bottom w:val="nil"/>
              <w:right w:val="nil"/>
            </w:tcBorders>
            <w:shd w:val="clear" w:color="auto" w:fill="auto"/>
            <w:noWrap/>
            <w:vAlign w:val="center"/>
            <w:hideMark/>
          </w:tcPr>
          <w:p w14:paraId="2D6A9B17"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Offices Are Too Far Away</w:t>
            </w:r>
          </w:p>
        </w:tc>
        <w:tc>
          <w:tcPr>
            <w:tcW w:w="990" w:type="dxa"/>
            <w:tcBorders>
              <w:top w:val="nil"/>
              <w:left w:val="nil"/>
              <w:bottom w:val="nil"/>
              <w:right w:val="nil"/>
            </w:tcBorders>
            <w:shd w:val="clear" w:color="auto" w:fill="auto"/>
            <w:noWrap/>
            <w:vAlign w:val="center"/>
            <w:hideMark/>
          </w:tcPr>
          <w:p w14:paraId="6DCC805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w:t>
            </w:r>
          </w:p>
        </w:tc>
        <w:tc>
          <w:tcPr>
            <w:tcW w:w="671" w:type="dxa"/>
            <w:gridSpan w:val="2"/>
            <w:tcBorders>
              <w:top w:val="nil"/>
              <w:left w:val="nil"/>
              <w:bottom w:val="nil"/>
              <w:right w:val="nil"/>
            </w:tcBorders>
            <w:shd w:val="clear" w:color="auto" w:fill="auto"/>
            <w:noWrap/>
            <w:vAlign w:val="center"/>
            <w:hideMark/>
          </w:tcPr>
          <w:p w14:paraId="59658D22"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6.3</w:t>
            </w:r>
          </w:p>
        </w:tc>
      </w:tr>
      <w:tr w:rsidR="005339B6" w:rsidRPr="00D30A19" w14:paraId="7CDEF8B4" w14:textId="77777777" w:rsidTr="005339B6">
        <w:trPr>
          <w:trHeight w:val="320"/>
        </w:trPr>
        <w:tc>
          <w:tcPr>
            <w:tcW w:w="7560" w:type="dxa"/>
            <w:tcBorders>
              <w:top w:val="nil"/>
              <w:left w:val="nil"/>
              <w:bottom w:val="nil"/>
              <w:right w:val="nil"/>
            </w:tcBorders>
            <w:shd w:val="clear" w:color="auto" w:fill="auto"/>
            <w:noWrap/>
            <w:vAlign w:val="center"/>
            <w:hideMark/>
          </w:tcPr>
          <w:p w14:paraId="79E92AFC"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Husband/Partner Did Not Allow Me To Go</w:t>
            </w:r>
          </w:p>
        </w:tc>
        <w:tc>
          <w:tcPr>
            <w:tcW w:w="990" w:type="dxa"/>
            <w:tcBorders>
              <w:top w:val="nil"/>
              <w:left w:val="nil"/>
              <w:bottom w:val="nil"/>
              <w:right w:val="nil"/>
            </w:tcBorders>
            <w:shd w:val="clear" w:color="auto" w:fill="auto"/>
            <w:noWrap/>
            <w:vAlign w:val="center"/>
            <w:hideMark/>
          </w:tcPr>
          <w:p w14:paraId="0122F26C"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1" w:type="dxa"/>
            <w:gridSpan w:val="2"/>
            <w:tcBorders>
              <w:top w:val="nil"/>
              <w:left w:val="nil"/>
              <w:bottom w:val="nil"/>
              <w:right w:val="nil"/>
            </w:tcBorders>
            <w:shd w:val="clear" w:color="auto" w:fill="auto"/>
            <w:noWrap/>
            <w:vAlign w:val="center"/>
            <w:hideMark/>
          </w:tcPr>
          <w:p w14:paraId="34BAC9D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4.7</w:t>
            </w:r>
          </w:p>
        </w:tc>
      </w:tr>
      <w:tr w:rsidR="005339B6" w:rsidRPr="00D30A19" w14:paraId="56D2E903" w14:textId="77777777" w:rsidTr="005339B6">
        <w:trPr>
          <w:trHeight w:val="320"/>
        </w:trPr>
        <w:tc>
          <w:tcPr>
            <w:tcW w:w="7560" w:type="dxa"/>
            <w:tcBorders>
              <w:top w:val="nil"/>
              <w:left w:val="nil"/>
              <w:bottom w:val="nil"/>
              <w:right w:val="nil"/>
            </w:tcBorders>
            <w:shd w:val="clear" w:color="auto" w:fill="auto"/>
            <w:noWrap/>
            <w:vAlign w:val="center"/>
            <w:hideMark/>
          </w:tcPr>
          <w:p w14:paraId="10F7F96F"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Cost of Reporting to Police</w:t>
            </w:r>
          </w:p>
        </w:tc>
        <w:tc>
          <w:tcPr>
            <w:tcW w:w="990" w:type="dxa"/>
            <w:tcBorders>
              <w:top w:val="nil"/>
              <w:left w:val="nil"/>
              <w:bottom w:val="nil"/>
              <w:right w:val="nil"/>
            </w:tcBorders>
            <w:shd w:val="clear" w:color="auto" w:fill="auto"/>
            <w:noWrap/>
            <w:vAlign w:val="center"/>
            <w:hideMark/>
          </w:tcPr>
          <w:p w14:paraId="1428BFB7"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7A4F7F4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3.1</w:t>
            </w:r>
          </w:p>
        </w:tc>
      </w:tr>
      <w:tr w:rsidR="005339B6" w:rsidRPr="00D30A19" w14:paraId="5C639F9B" w14:textId="77777777" w:rsidTr="005339B6">
        <w:trPr>
          <w:trHeight w:val="320"/>
        </w:trPr>
        <w:tc>
          <w:tcPr>
            <w:tcW w:w="7560" w:type="dxa"/>
            <w:tcBorders>
              <w:top w:val="nil"/>
              <w:left w:val="nil"/>
              <w:bottom w:val="nil"/>
              <w:right w:val="nil"/>
            </w:tcBorders>
            <w:shd w:val="clear" w:color="auto" w:fill="auto"/>
            <w:noWrap/>
            <w:vAlign w:val="center"/>
            <w:hideMark/>
          </w:tcPr>
          <w:p w14:paraId="7441FBAB"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Worried the Person Who Hurt Me Would Be Angry </w:t>
            </w:r>
          </w:p>
        </w:tc>
        <w:tc>
          <w:tcPr>
            <w:tcW w:w="990" w:type="dxa"/>
            <w:tcBorders>
              <w:top w:val="nil"/>
              <w:left w:val="nil"/>
              <w:bottom w:val="nil"/>
              <w:right w:val="nil"/>
            </w:tcBorders>
            <w:shd w:val="clear" w:color="auto" w:fill="auto"/>
            <w:noWrap/>
            <w:vAlign w:val="center"/>
            <w:hideMark/>
          </w:tcPr>
          <w:p w14:paraId="2260B85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738BFC8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3.1</w:t>
            </w:r>
          </w:p>
        </w:tc>
      </w:tr>
      <w:tr w:rsidR="005339B6" w:rsidRPr="00D30A19" w14:paraId="7695A814" w14:textId="77777777" w:rsidTr="005339B6">
        <w:trPr>
          <w:trHeight w:val="320"/>
        </w:trPr>
        <w:tc>
          <w:tcPr>
            <w:tcW w:w="7560" w:type="dxa"/>
            <w:tcBorders>
              <w:top w:val="nil"/>
              <w:left w:val="nil"/>
              <w:bottom w:val="nil"/>
              <w:right w:val="nil"/>
            </w:tcBorders>
            <w:shd w:val="clear" w:color="auto" w:fill="auto"/>
            <w:noWrap/>
            <w:vAlign w:val="center"/>
            <w:hideMark/>
          </w:tcPr>
          <w:p w14:paraId="74EEF21E"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Worried About More Violence</w:t>
            </w:r>
          </w:p>
        </w:tc>
        <w:tc>
          <w:tcPr>
            <w:tcW w:w="990" w:type="dxa"/>
            <w:tcBorders>
              <w:top w:val="nil"/>
              <w:left w:val="nil"/>
              <w:bottom w:val="nil"/>
              <w:right w:val="nil"/>
            </w:tcBorders>
            <w:shd w:val="clear" w:color="auto" w:fill="auto"/>
            <w:noWrap/>
            <w:vAlign w:val="center"/>
            <w:hideMark/>
          </w:tcPr>
          <w:p w14:paraId="0DCB6FEC"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5091707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3.1</w:t>
            </w:r>
          </w:p>
        </w:tc>
      </w:tr>
      <w:tr w:rsidR="005339B6" w:rsidRPr="00D30A19" w14:paraId="5C0AA98B" w14:textId="77777777" w:rsidTr="005339B6">
        <w:trPr>
          <w:trHeight w:val="320"/>
        </w:trPr>
        <w:tc>
          <w:tcPr>
            <w:tcW w:w="7560" w:type="dxa"/>
            <w:tcBorders>
              <w:top w:val="nil"/>
              <w:left w:val="nil"/>
              <w:bottom w:val="nil"/>
              <w:right w:val="nil"/>
            </w:tcBorders>
            <w:shd w:val="clear" w:color="auto" w:fill="auto"/>
            <w:noWrap/>
            <w:vAlign w:val="center"/>
            <w:hideMark/>
          </w:tcPr>
          <w:p w14:paraId="665DEF57"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Worried It Would Break Up My Family </w:t>
            </w:r>
          </w:p>
        </w:tc>
        <w:tc>
          <w:tcPr>
            <w:tcW w:w="990" w:type="dxa"/>
            <w:tcBorders>
              <w:top w:val="nil"/>
              <w:left w:val="nil"/>
              <w:bottom w:val="nil"/>
              <w:right w:val="nil"/>
            </w:tcBorders>
            <w:shd w:val="clear" w:color="auto" w:fill="auto"/>
            <w:noWrap/>
            <w:vAlign w:val="center"/>
            <w:hideMark/>
          </w:tcPr>
          <w:p w14:paraId="3CB3C1FC"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1" w:type="dxa"/>
            <w:gridSpan w:val="2"/>
            <w:tcBorders>
              <w:top w:val="nil"/>
              <w:left w:val="nil"/>
              <w:bottom w:val="nil"/>
              <w:right w:val="nil"/>
            </w:tcBorders>
            <w:shd w:val="clear" w:color="auto" w:fill="auto"/>
            <w:noWrap/>
            <w:vAlign w:val="center"/>
            <w:hideMark/>
          </w:tcPr>
          <w:p w14:paraId="5725B12B"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3.1</w:t>
            </w:r>
          </w:p>
        </w:tc>
      </w:tr>
      <w:tr w:rsidR="005339B6" w:rsidRPr="00D30A19" w14:paraId="4952112A" w14:textId="77777777" w:rsidTr="005339B6">
        <w:trPr>
          <w:trHeight w:val="320"/>
        </w:trPr>
        <w:tc>
          <w:tcPr>
            <w:tcW w:w="7560" w:type="dxa"/>
            <w:tcBorders>
              <w:top w:val="nil"/>
              <w:left w:val="nil"/>
              <w:bottom w:val="nil"/>
              <w:right w:val="nil"/>
            </w:tcBorders>
            <w:shd w:val="clear" w:color="auto" w:fill="auto"/>
            <w:noWrap/>
            <w:vAlign w:val="center"/>
            <w:hideMark/>
          </w:tcPr>
          <w:p w14:paraId="20171B0E"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Could Not Leave Children To Go</w:t>
            </w:r>
          </w:p>
        </w:tc>
        <w:tc>
          <w:tcPr>
            <w:tcW w:w="990" w:type="dxa"/>
            <w:tcBorders>
              <w:top w:val="nil"/>
              <w:left w:val="nil"/>
              <w:bottom w:val="nil"/>
              <w:right w:val="nil"/>
            </w:tcBorders>
            <w:shd w:val="clear" w:color="auto" w:fill="auto"/>
            <w:noWrap/>
            <w:vAlign w:val="center"/>
            <w:hideMark/>
          </w:tcPr>
          <w:p w14:paraId="3175AE98"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0AB7D42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1.6</w:t>
            </w:r>
          </w:p>
        </w:tc>
      </w:tr>
      <w:tr w:rsidR="005339B6" w:rsidRPr="00D30A19" w14:paraId="3F1DC069" w14:textId="77777777" w:rsidTr="005339B6">
        <w:trPr>
          <w:trHeight w:val="320"/>
        </w:trPr>
        <w:tc>
          <w:tcPr>
            <w:tcW w:w="7560" w:type="dxa"/>
            <w:tcBorders>
              <w:top w:val="nil"/>
              <w:left w:val="nil"/>
              <w:bottom w:val="nil"/>
              <w:right w:val="nil"/>
            </w:tcBorders>
            <w:shd w:val="clear" w:color="auto" w:fill="auto"/>
            <w:noWrap/>
            <w:vAlign w:val="center"/>
            <w:hideMark/>
          </w:tcPr>
          <w:p w14:paraId="6C6958EA"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Did Not Think It Would Help </w:t>
            </w:r>
          </w:p>
        </w:tc>
        <w:tc>
          <w:tcPr>
            <w:tcW w:w="990" w:type="dxa"/>
            <w:tcBorders>
              <w:top w:val="nil"/>
              <w:left w:val="nil"/>
              <w:bottom w:val="nil"/>
              <w:right w:val="nil"/>
            </w:tcBorders>
            <w:shd w:val="clear" w:color="auto" w:fill="auto"/>
            <w:noWrap/>
            <w:vAlign w:val="center"/>
            <w:hideMark/>
          </w:tcPr>
          <w:p w14:paraId="2084EEF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26D11BA1"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1.6</w:t>
            </w:r>
          </w:p>
        </w:tc>
      </w:tr>
      <w:tr w:rsidR="005339B6" w:rsidRPr="00D30A19" w14:paraId="43681B2F" w14:textId="77777777" w:rsidTr="005339B6">
        <w:trPr>
          <w:trHeight w:val="320"/>
        </w:trPr>
        <w:tc>
          <w:tcPr>
            <w:tcW w:w="7560" w:type="dxa"/>
            <w:tcBorders>
              <w:top w:val="nil"/>
              <w:left w:val="nil"/>
              <w:bottom w:val="nil"/>
              <w:right w:val="nil"/>
            </w:tcBorders>
            <w:shd w:val="clear" w:color="auto" w:fill="auto"/>
            <w:noWrap/>
            <w:vAlign w:val="center"/>
            <w:hideMark/>
          </w:tcPr>
          <w:p w14:paraId="736B5C93"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Thought Authority Figures Would Not Believe Me </w:t>
            </w:r>
          </w:p>
        </w:tc>
        <w:tc>
          <w:tcPr>
            <w:tcW w:w="990" w:type="dxa"/>
            <w:tcBorders>
              <w:top w:val="nil"/>
              <w:left w:val="nil"/>
              <w:bottom w:val="nil"/>
              <w:right w:val="nil"/>
            </w:tcBorders>
            <w:shd w:val="clear" w:color="auto" w:fill="auto"/>
            <w:noWrap/>
            <w:vAlign w:val="center"/>
            <w:hideMark/>
          </w:tcPr>
          <w:p w14:paraId="78CB6AD6"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1" w:type="dxa"/>
            <w:gridSpan w:val="2"/>
            <w:tcBorders>
              <w:top w:val="nil"/>
              <w:left w:val="nil"/>
              <w:bottom w:val="nil"/>
              <w:right w:val="nil"/>
            </w:tcBorders>
            <w:shd w:val="clear" w:color="auto" w:fill="auto"/>
            <w:noWrap/>
            <w:vAlign w:val="center"/>
            <w:hideMark/>
          </w:tcPr>
          <w:p w14:paraId="2ECE8243"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1.6</w:t>
            </w:r>
          </w:p>
        </w:tc>
      </w:tr>
      <w:tr w:rsidR="005339B6" w:rsidRPr="00D30A19" w14:paraId="3017CD7E" w14:textId="77777777" w:rsidTr="005339B6">
        <w:trPr>
          <w:trHeight w:val="320"/>
        </w:trPr>
        <w:tc>
          <w:tcPr>
            <w:tcW w:w="7560" w:type="dxa"/>
            <w:tcBorders>
              <w:top w:val="nil"/>
              <w:left w:val="nil"/>
              <w:bottom w:val="nil"/>
              <w:right w:val="nil"/>
            </w:tcBorders>
            <w:shd w:val="clear" w:color="auto" w:fill="auto"/>
            <w:noWrap/>
            <w:vAlign w:val="center"/>
            <w:hideMark/>
          </w:tcPr>
          <w:p w14:paraId="0BE7A18F"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lastRenderedPageBreak/>
              <w:t xml:space="preserve">I Am a Minority Clan Member and Do Not Think I Would Be Able To </w:t>
            </w:r>
          </w:p>
        </w:tc>
        <w:tc>
          <w:tcPr>
            <w:tcW w:w="990" w:type="dxa"/>
            <w:tcBorders>
              <w:top w:val="nil"/>
              <w:left w:val="nil"/>
              <w:bottom w:val="nil"/>
              <w:right w:val="nil"/>
            </w:tcBorders>
            <w:shd w:val="clear" w:color="auto" w:fill="auto"/>
            <w:noWrap/>
            <w:vAlign w:val="center"/>
            <w:hideMark/>
          </w:tcPr>
          <w:p w14:paraId="502DA95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02C73A64"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2BE7A3F3" w14:textId="77777777" w:rsidTr="005339B6">
        <w:trPr>
          <w:trHeight w:val="320"/>
        </w:trPr>
        <w:tc>
          <w:tcPr>
            <w:tcW w:w="7560" w:type="dxa"/>
            <w:tcBorders>
              <w:top w:val="nil"/>
              <w:left w:val="nil"/>
              <w:bottom w:val="nil"/>
              <w:right w:val="nil"/>
            </w:tcBorders>
            <w:shd w:val="clear" w:color="auto" w:fill="auto"/>
            <w:noWrap/>
            <w:vAlign w:val="center"/>
            <w:hideMark/>
          </w:tcPr>
          <w:p w14:paraId="1C333956"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xml:space="preserve">Cost of Paying For Food If Perpetrator is Imprisoned </w:t>
            </w:r>
          </w:p>
        </w:tc>
        <w:tc>
          <w:tcPr>
            <w:tcW w:w="990" w:type="dxa"/>
            <w:tcBorders>
              <w:top w:val="nil"/>
              <w:left w:val="nil"/>
              <w:bottom w:val="nil"/>
              <w:right w:val="nil"/>
            </w:tcBorders>
            <w:shd w:val="clear" w:color="auto" w:fill="auto"/>
            <w:noWrap/>
            <w:vAlign w:val="center"/>
            <w:hideMark/>
          </w:tcPr>
          <w:p w14:paraId="742B6B8F"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1" w:type="dxa"/>
            <w:gridSpan w:val="2"/>
            <w:tcBorders>
              <w:top w:val="nil"/>
              <w:left w:val="nil"/>
              <w:bottom w:val="nil"/>
              <w:right w:val="nil"/>
            </w:tcBorders>
            <w:shd w:val="clear" w:color="auto" w:fill="auto"/>
            <w:noWrap/>
            <w:vAlign w:val="center"/>
            <w:hideMark/>
          </w:tcPr>
          <w:p w14:paraId="40CA4C8D"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339B6" w:rsidRPr="00D30A19" w14:paraId="0441A61A" w14:textId="77777777" w:rsidTr="005339B6">
        <w:trPr>
          <w:trHeight w:val="340"/>
        </w:trPr>
        <w:tc>
          <w:tcPr>
            <w:tcW w:w="7560" w:type="dxa"/>
            <w:tcBorders>
              <w:top w:val="nil"/>
              <w:left w:val="nil"/>
              <w:bottom w:val="single" w:sz="8" w:space="0" w:color="auto"/>
              <w:right w:val="nil"/>
            </w:tcBorders>
            <w:shd w:val="clear" w:color="auto" w:fill="auto"/>
            <w:noWrap/>
            <w:vAlign w:val="center"/>
            <w:hideMark/>
          </w:tcPr>
          <w:p w14:paraId="70897C3D" w14:textId="77777777" w:rsidR="005339B6" w:rsidRPr="00D30A19" w:rsidRDefault="005339B6" w:rsidP="005339B6">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w:t>
            </w:r>
          </w:p>
        </w:tc>
        <w:tc>
          <w:tcPr>
            <w:tcW w:w="990" w:type="dxa"/>
            <w:tcBorders>
              <w:top w:val="nil"/>
              <w:left w:val="nil"/>
              <w:bottom w:val="single" w:sz="8" w:space="0" w:color="auto"/>
              <w:right w:val="nil"/>
            </w:tcBorders>
            <w:shd w:val="clear" w:color="auto" w:fill="auto"/>
            <w:noWrap/>
            <w:vAlign w:val="center"/>
            <w:hideMark/>
          </w:tcPr>
          <w:p w14:paraId="65701DA1"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6</w:t>
            </w:r>
          </w:p>
        </w:tc>
        <w:tc>
          <w:tcPr>
            <w:tcW w:w="671" w:type="dxa"/>
            <w:gridSpan w:val="2"/>
            <w:tcBorders>
              <w:top w:val="nil"/>
              <w:left w:val="nil"/>
              <w:bottom w:val="single" w:sz="8" w:space="0" w:color="auto"/>
              <w:right w:val="nil"/>
            </w:tcBorders>
            <w:shd w:val="clear" w:color="auto" w:fill="auto"/>
            <w:noWrap/>
            <w:vAlign w:val="center"/>
            <w:hideMark/>
          </w:tcPr>
          <w:p w14:paraId="192D91DE" w14:textId="77777777" w:rsidR="005339B6" w:rsidRPr="00D30A19" w:rsidRDefault="005339B6" w:rsidP="005339B6">
            <w:pPr>
              <w:jc w:val="center"/>
              <w:rPr>
                <w:rFonts w:eastAsia="Times New Roman" w:cs="Times New Roman"/>
                <w:color w:val="000000"/>
                <w:sz w:val="20"/>
                <w:szCs w:val="20"/>
              </w:rPr>
            </w:pPr>
            <w:r w:rsidRPr="00D30A19">
              <w:rPr>
                <w:rFonts w:eastAsia="Times New Roman" w:cs="Times New Roman"/>
                <w:color w:val="000000"/>
                <w:sz w:val="20"/>
                <w:szCs w:val="20"/>
              </w:rPr>
              <w:t>9.4</w:t>
            </w:r>
          </w:p>
        </w:tc>
      </w:tr>
    </w:tbl>
    <w:p w14:paraId="4E82EF1C" w14:textId="77777777" w:rsidR="005339B6" w:rsidRPr="00D30A19" w:rsidRDefault="005339B6" w:rsidP="00DE0E5E">
      <w:pPr>
        <w:rPr>
          <w:sz w:val="22"/>
          <w:szCs w:val="22"/>
        </w:rPr>
      </w:pPr>
    </w:p>
    <w:p w14:paraId="45A9518D" w14:textId="6CB4AD46" w:rsidR="00D30A19" w:rsidRPr="00D30A19" w:rsidRDefault="00C41345" w:rsidP="00DE0E5E">
      <w:pPr>
        <w:spacing w:after="120"/>
        <w:rPr>
          <w:sz w:val="22"/>
          <w:szCs w:val="22"/>
        </w:rPr>
      </w:pPr>
      <w:r>
        <w:rPr>
          <w:sz w:val="22"/>
          <w:szCs w:val="22"/>
        </w:rPr>
        <w:t>Male participants from Somali</w:t>
      </w:r>
      <w:r w:rsidR="00D30A19" w:rsidRPr="00D30A19">
        <w:rPr>
          <w:sz w:val="22"/>
          <w:szCs w:val="22"/>
        </w:rPr>
        <w:t xml:space="preserve">land who reported perpetrating violence provided some information on access to care and reporting among their female victims.  It is worth noting that the number of men who self-report perpetrating GBV and know what kinds of services were accessed by the survivor is small.  In cases of IPV, </w:t>
      </w:r>
      <w:r w:rsidR="00A97B94">
        <w:rPr>
          <w:sz w:val="22"/>
          <w:szCs w:val="22"/>
        </w:rPr>
        <w:t>no h</w:t>
      </w:r>
      <w:r w:rsidR="00D30A19" w:rsidRPr="00D30A19">
        <w:rPr>
          <w:sz w:val="22"/>
          <w:szCs w:val="22"/>
        </w:rPr>
        <w:t xml:space="preserve">usbands/partners reported that their wife/partner-experienced injury following the violence. </w:t>
      </w:r>
      <w:r w:rsidR="00A97B94">
        <w:rPr>
          <w:sz w:val="22"/>
          <w:szCs w:val="22"/>
        </w:rPr>
        <w:t>Approximately 5%</w:t>
      </w:r>
      <w:r w:rsidR="00D30A19" w:rsidRPr="00D30A19">
        <w:rPr>
          <w:sz w:val="22"/>
          <w:szCs w:val="22"/>
        </w:rPr>
        <w:t xml:space="preserve"> of men reported threatening their wife/female partner if she were to report IPV to the authority. Only </w:t>
      </w:r>
      <w:r w:rsidR="00A97B94">
        <w:rPr>
          <w:sz w:val="22"/>
          <w:szCs w:val="22"/>
        </w:rPr>
        <w:t>10</w:t>
      </w:r>
      <w:r w:rsidR="00D30A19" w:rsidRPr="00D30A19">
        <w:rPr>
          <w:sz w:val="22"/>
          <w:szCs w:val="22"/>
        </w:rPr>
        <w:t xml:space="preserve">% of men reported that their wife/partner had reported the IPV to an authority, </w:t>
      </w:r>
      <w:r w:rsidR="00A97B94">
        <w:rPr>
          <w:sz w:val="22"/>
          <w:szCs w:val="22"/>
        </w:rPr>
        <w:t>one quarter (25%)</w:t>
      </w:r>
      <w:r w:rsidR="00D30A19" w:rsidRPr="00D30A19">
        <w:rPr>
          <w:sz w:val="22"/>
          <w:szCs w:val="22"/>
        </w:rPr>
        <w:t xml:space="preserve"> of IPV reports were to the police.  </w:t>
      </w:r>
      <w:r w:rsidR="00A97B94">
        <w:rPr>
          <w:sz w:val="22"/>
          <w:szCs w:val="22"/>
        </w:rPr>
        <w:t>Far more</w:t>
      </w:r>
      <w:r w:rsidR="00D30A19" w:rsidRPr="00D30A19">
        <w:rPr>
          <w:sz w:val="22"/>
          <w:szCs w:val="22"/>
        </w:rPr>
        <w:t xml:space="preserve"> male participants who perpetrated non-partner violence reported that their female victim(s) were injured </w:t>
      </w:r>
      <w:r w:rsidR="000D7C5E">
        <w:rPr>
          <w:sz w:val="22"/>
          <w:szCs w:val="22"/>
        </w:rPr>
        <w:t>(40%) and one-third</w:t>
      </w:r>
      <w:r w:rsidR="00A97B94">
        <w:rPr>
          <w:sz w:val="22"/>
          <w:szCs w:val="22"/>
        </w:rPr>
        <w:t xml:space="preserve"> (3</w:t>
      </w:r>
      <w:r w:rsidR="00D30A19" w:rsidRPr="00D30A19">
        <w:rPr>
          <w:sz w:val="22"/>
          <w:szCs w:val="22"/>
        </w:rPr>
        <w:t xml:space="preserve">0%) of women injured sometimes accessed healthcare for their injuries.  </w:t>
      </w:r>
      <w:r w:rsidR="00A97B94">
        <w:rPr>
          <w:sz w:val="22"/>
          <w:szCs w:val="22"/>
        </w:rPr>
        <w:t>Only 4%</w:t>
      </w:r>
      <w:r w:rsidR="00D30A19" w:rsidRPr="00D30A19">
        <w:rPr>
          <w:sz w:val="22"/>
          <w:szCs w:val="22"/>
        </w:rPr>
        <w:t xml:space="preserve"> of men who perpetrated non-partner violence indicated that their female victim had reported the violence to someone, with </w:t>
      </w:r>
      <w:r w:rsidR="00A97B94">
        <w:rPr>
          <w:sz w:val="22"/>
          <w:szCs w:val="22"/>
        </w:rPr>
        <w:t>all</w:t>
      </w:r>
      <w:r w:rsidR="00D30A19" w:rsidRPr="00D30A19">
        <w:rPr>
          <w:sz w:val="22"/>
          <w:szCs w:val="22"/>
        </w:rPr>
        <w:t xml:space="preserve"> indicating the violence was reported to </w:t>
      </w:r>
      <w:r w:rsidR="00A97B94">
        <w:rPr>
          <w:sz w:val="22"/>
          <w:szCs w:val="22"/>
        </w:rPr>
        <w:t xml:space="preserve">family/friend and religious leader. </w:t>
      </w:r>
      <w:r w:rsidR="000D7C5E">
        <w:rPr>
          <w:sz w:val="22"/>
          <w:szCs w:val="22"/>
        </w:rPr>
        <w:t xml:space="preserve"> Ten percent </w:t>
      </w:r>
      <w:r w:rsidR="00A97B94">
        <w:rPr>
          <w:sz w:val="22"/>
          <w:szCs w:val="22"/>
        </w:rPr>
        <w:t xml:space="preserve">(10%) of men </w:t>
      </w:r>
      <w:r w:rsidR="00D30A19" w:rsidRPr="00D30A19">
        <w:rPr>
          <w:sz w:val="22"/>
          <w:szCs w:val="22"/>
        </w:rPr>
        <w:t xml:space="preserve">who reported perpetrating non-partner violence acknowledged threatening the woman when he thought she would report the violence to someone. Appendix Table 10 displays access to and use of services and reporting among female IPV and non-partner violence survivors, as reported by husbands/partner and male perpetrators.  </w:t>
      </w:r>
    </w:p>
    <w:p w14:paraId="0BAA558F" w14:textId="75F6D551" w:rsidR="00D30A19" w:rsidRPr="00D30A19" w:rsidRDefault="00D30A19" w:rsidP="00DE0E5E">
      <w:pPr>
        <w:tabs>
          <w:tab w:val="left" w:pos="7020"/>
        </w:tabs>
        <w:spacing w:after="120"/>
        <w:rPr>
          <w:sz w:val="22"/>
          <w:szCs w:val="22"/>
        </w:rPr>
      </w:pPr>
      <w:r w:rsidRPr="00D30A19">
        <w:rPr>
          <w:sz w:val="22"/>
          <w:szCs w:val="22"/>
        </w:rPr>
        <w:t>Appendix Table 11 displays self-reported access to, use of care and reporting among male survivors of vi</w:t>
      </w:r>
      <w:r w:rsidR="00FD399C">
        <w:rPr>
          <w:sz w:val="22"/>
          <w:szCs w:val="22"/>
        </w:rPr>
        <w:t>olence.  Thirty-five percent (32</w:t>
      </w:r>
      <w:r w:rsidRPr="00D30A19">
        <w:rPr>
          <w:sz w:val="22"/>
          <w:szCs w:val="22"/>
        </w:rPr>
        <w:t>%) of men who experienced adult physical or sexual violence reported being injured.  Of these,</w:t>
      </w:r>
      <w:r w:rsidR="00FD399C">
        <w:rPr>
          <w:sz w:val="22"/>
          <w:szCs w:val="22"/>
        </w:rPr>
        <w:t xml:space="preserve"> 60</w:t>
      </w:r>
      <w:r w:rsidRPr="00D30A19">
        <w:rPr>
          <w:sz w:val="22"/>
          <w:szCs w:val="22"/>
        </w:rPr>
        <w:t>% reported sometimes or always accessing healthcare service for these injuries, the most common serv</w:t>
      </w:r>
      <w:r w:rsidR="00FD399C">
        <w:rPr>
          <w:sz w:val="22"/>
          <w:szCs w:val="22"/>
        </w:rPr>
        <w:t>ice being basic medical care (76%).</w:t>
      </w:r>
      <w:r w:rsidRPr="00D30A19">
        <w:rPr>
          <w:sz w:val="22"/>
          <w:szCs w:val="22"/>
        </w:rPr>
        <w:t xml:space="preserve"> Most common reasons for not accessing services were related</w:t>
      </w:r>
      <w:r w:rsidR="00FD399C">
        <w:rPr>
          <w:sz w:val="22"/>
          <w:szCs w:val="22"/>
        </w:rPr>
        <w:t xml:space="preserve"> being worried about shame (36%),</w:t>
      </w:r>
      <w:r w:rsidRPr="00D30A19">
        <w:rPr>
          <w:sz w:val="22"/>
          <w:szCs w:val="22"/>
        </w:rPr>
        <w:t xml:space="preserve"> not having</w:t>
      </w:r>
      <w:r w:rsidR="00FD399C">
        <w:rPr>
          <w:sz w:val="22"/>
          <w:szCs w:val="22"/>
        </w:rPr>
        <w:t xml:space="preserve"> enough money for healthcare (21</w:t>
      </w:r>
      <w:r w:rsidRPr="00D30A19">
        <w:rPr>
          <w:sz w:val="22"/>
          <w:szCs w:val="22"/>
        </w:rPr>
        <w:t xml:space="preserve">%) </w:t>
      </w:r>
      <w:r w:rsidR="00FD399C">
        <w:rPr>
          <w:sz w:val="22"/>
          <w:szCs w:val="22"/>
        </w:rPr>
        <w:t>or being worried that others would find out (14%). Only 18</w:t>
      </w:r>
      <w:r w:rsidRPr="00D30A19">
        <w:rPr>
          <w:sz w:val="22"/>
          <w:szCs w:val="22"/>
        </w:rPr>
        <w:t xml:space="preserve">% of male survivors indicated that they had reported violence, most often to the police; however, </w:t>
      </w:r>
      <w:r w:rsidR="00FD399C">
        <w:rPr>
          <w:sz w:val="22"/>
          <w:szCs w:val="22"/>
        </w:rPr>
        <w:t>28%</w:t>
      </w:r>
      <w:r w:rsidRPr="00D30A19">
        <w:rPr>
          <w:sz w:val="22"/>
          <w:szCs w:val="22"/>
        </w:rPr>
        <w:t xml:space="preserve"> of these men indicated that </w:t>
      </w:r>
      <w:r w:rsidR="00FD399C">
        <w:rPr>
          <w:sz w:val="22"/>
          <w:szCs w:val="22"/>
        </w:rPr>
        <w:t>action was taken to</w:t>
      </w:r>
      <w:r w:rsidRPr="00D30A19">
        <w:rPr>
          <w:sz w:val="22"/>
          <w:szCs w:val="22"/>
        </w:rPr>
        <w:t xml:space="preserve"> bring the perpetrator to justice.</w:t>
      </w:r>
    </w:p>
    <w:p w14:paraId="20A0FF6E" w14:textId="77777777" w:rsidR="00D30A19" w:rsidRPr="00D30A19" w:rsidRDefault="00D30A19" w:rsidP="00DE0E5E">
      <w:pPr>
        <w:rPr>
          <w:color w:val="5B9BD5" w:themeColor="accent1"/>
          <w:sz w:val="22"/>
          <w:szCs w:val="22"/>
        </w:rPr>
      </w:pPr>
    </w:p>
    <w:p w14:paraId="78B687DC" w14:textId="79901764" w:rsidR="005339B6" w:rsidRPr="00673BB3" w:rsidRDefault="005339B6" w:rsidP="00DE0E5E">
      <w:pPr>
        <w:keepNext/>
        <w:keepLines/>
        <w:spacing w:before="120" w:after="120"/>
        <w:outlineLvl w:val="0"/>
        <w:rPr>
          <w:rFonts w:eastAsia="MS Gothic" w:cs="Times New Roman"/>
          <w:b/>
          <w:bCs/>
          <w:color w:val="345A8A"/>
          <w:sz w:val="22"/>
          <w:szCs w:val="22"/>
        </w:rPr>
      </w:pPr>
      <w:bookmarkStart w:id="37" w:name="_Toc442285025"/>
      <w:bookmarkStart w:id="38" w:name="_Toc458705760"/>
      <w:r w:rsidRPr="00D30A19">
        <w:rPr>
          <w:rFonts w:eastAsia="MS Gothic" w:cs="Times New Roman"/>
          <w:b/>
          <w:bCs/>
          <w:color w:val="345A8A"/>
          <w:sz w:val="22"/>
          <w:szCs w:val="22"/>
        </w:rPr>
        <w:t>Conclusions:</w:t>
      </w:r>
      <w:bookmarkEnd w:id="37"/>
      <w:bookmarkEnd w:id="38"/>
    </w:p>
    <w:p w14:paraId="4E2D686C" w14:textId="0D6E3E2A" w:rsidR="002677CE" w:rsidRPr="00BD0D16" w:rsidRDefault="002677CE" w:rsidP="002677CE">
      <w:pPr>
        <w:rPr>
          <w:sz w:val="22"/>
          <w:szCs w:val="22"/>
          <w:vertAlign w:val="superscript"/>
        </w:rPr>
      </w:pPr>
      <w:bookmarkStart w:id="39" w:name="_Toc451353632"/>
      <w:r w:rsidRPr="00BD0D16">
        <w:rPr>
          <w:sz w:val="22"/>
          <w:szCs w:val="22"/>
        </w:rPr>
        <w:t xml:space="preserve">This report presents self-reported experiences of partner and non-partner violence among men and woman (15 years and older) in </w:t>
      </w:r>
      <w:r>
        <w:rPr>
          <w:sz w:val="22"/>
          <w:szCs w:val="22"/>
        </w:rPr>
        <w:t>South Central</w:t>
      </w:r>
      <w:r w:rsidRPr="00BD0D16">
        <w:rPr>
          <w:sz w:val="22"/>
          <w:szCs w:val="22"/>
        </w:rPr>
        <w:t>.  Self-reported experiences of partner and non-partner violence among women, as well as perpetration among men appear to be relatively consistent with the global literature and with literature on FGM/C from Somalia.</w:t>
      </w:r>
      <w:r w:rsidRPr="00BD0D16">
        <w:rPr>
          <w:sz w:val="22"/>
          <w:szCs w:val="22"/>
          <w:vertAlign w:val="superscript"/>
        </w:rPr>
        <w:t xml:space="preserve">18-21 </w:t>
      </w:r>
      <w:r w:rsidRPr="00BD0D16">
        <w:rPr>
          <w:sz w:val="22"/>
          <w:szCs w:val="22"/>
        </w:rPr>
        <w:t xml:space="preserve">Further, the findings demonstrate the significant burden of partner and non-partner violence for both women and men in </w:t>
      </w:r>
      <w:r>
        <w:rPr>
          <w:sz w:val="22"/>
          <w:szCs w:val="22"/>
        </w:rPr>
        <w:t xml:space="preserve">Somaliland </w:t>
      </w:r>
      <w:r w:rsidRPr="00BD0D16">
        <w:rPr>
          <w:sz w:val="22"/>
          <w:szCs w:val="22"/>
        </w:rPr>
        <w:t xml:space="preserve">across the life course. Children are vulnerable to physical and sexual violence in their home, schools and public.  Therefore, continued focus on child protection within diverse settings, including </w:t>
      </w:r>
      <w:r>
        <w:rPr>
          <w:sz w:val="22"/>
          <w:szCs w:val="22"/>
        </w:rPr>
        <w:t xml:space="preserve">through home visitation and </w:t>
      </w:r>
      <w:r w:rsidRPr="00BD0D16">
        <w:rPr>
          <w:sz w:val="22"/>
          <w:szCs w:val="22"/>
        </w:rPr>
        <w:t>schools</w:t>
      </w:r>
      <w:r>
        <w:rPr>
          <w:sz w:val="22"/>
          <w:szCs w:val="22"/>
        </w:rPr>
        <w:t>,</w:t>
      </w:r>
      <w:r w:rsidRPr="00BD0D16">
        <w:rPr>
          <w:sz w:val="22"/>
          <w:szCs w:val="22"/>
        </w:rPr>
        <w:t xml:space="preserve"> is critical for the long-term health and well-being of families and communities – as the findings show that experiencing and witnessing violence in childhood have significant negative outcomes for women and men in their adult lives. </w:t>
      </w:r>
    </w:p>
    <w:p w14:paraId="6A772B46" w14:textId="77777777" w:rsidR="00D30A19" w:rsidRPr="00D30A19" w:rsidRDefault="00D30A19" w:rsidP="00DE0E5E">
      <w:pPr>
        <w:rPr>
          <w:sz w:val="22"/>
          <w:szCs w:val="22"/>
        </w:rPr>
      </w:pPr>
    </w:p>
    <w:p w14:paraId="78C3FDD5" w14:textId="0D6995DE" w:rsidR="00D30A19" w:rsidRPr="00D30A19" w:rsidRDefault="00D30A19" w:rsidP="00DE0E5E">
      <w:pPr>
        <w:rPr>
          <w:sz w:val="22"/>
          <w:szCs w:val="22"/>
        </w:rPr>
      </w:pPr>
      <w:r w:rsidRPr="00D30A19">
        <w:rPr>
          <w:sz w:val="22"/>
          <w:szCs w:val="22"/>
        </w:rPr>
        <w:t>Harmful traditional practices remain a significant part of wo</w:t>
      </w:r>
      <w:r w:rsidR="00673BB3">
        <w:rPr>
          <w:sz w:val="22"/>
          <w:szCs w:val="22"/>
        </w:rPr>
        <w:t>men’s lives, with 12</w:t>
      </w:r>
      <w:r w:rsidRPr="00D30A19">
        <w:rPr>
          <w:sz w:val="22"/>
          <w:szCs w:val="22"/>
        </w:rPr>
        <w:t>% of participating women reporting being forced into mar</w:t>
      </w:r>
      <w:r w:rsidR="00673BB3">
        <w:rPr>
          <w:sz w:val="22"/>
          <w:szCs w:val="22"/>
        </w:rPr>
        <w:t>riage. Further, the majority (66</w:t>
      </w:r>
      <w:r w:rsidRPr="00D30A19">
        <w:rPr>
          <w:sz w:val="22"/>
          <w:szCs w:val="22"/>
        </w:rPr>
        <w:t xml:space="preserve">%) of women report undergoing FGM/C and even though </w:t>
      </w:r>
      <w:r w:rsidR="00673BB3">
        <w:rPr>
          <w:sz w:val="22"/>
          <w:szCs w:val="22"/>
        </w:rPr>
        <w:t>men and women strongly disagree</w:t>
      </w:r>
      <w:r w:rsidR="002677CE">
        <w:rPr>
          <w:sz w:val="22"/>
          <w:szCs w:val="22"/>
        </w:rPr>
        <w:t>d</w:t>
      </w:r>
      <w:r w:rsidR="00673BB3">
        <w:rPr>
          <w:sz w:val="22"/>
          <w:szCs w:val="22"/>
        </w:rPr>
        <w:t xml:space="preserve"> or disagree</w:t>
      </w:r>
      <w:r w:rsidR="002677CE">
        <w:rPr>
          <w:sz w:val="22"/>
          <w:szCs w:val="22"/>
        </w:rPr>
        <w:t>d</w:t>
      </w:r>
      <w:r w:rsidRPr="00D30A19">
        <w:rPr>
          <w:sz w:val="22"/>
          <w:szCs w:val="22"/>
        </w:rPr>
        <w:t xml:space="preserve"> with the practice, women </w:t>
      </w:r>
      <w:r w:rsidR="00673BB3">
        <w:rPr>
          <w:sz w:val="22"/>
          <w:szCs w:val="22"/>
        </w:rPr>
        <w:t xml:space="preserve">and </w:t>
      </w:r>
      <w:r w:rsidR="00673BB3">
        <w:rPr>
          <w:sz w:val="22"/>
          <w:szCs w:val="22"/>
        </w:rPr>
        <w:lastRenderedPageBreak/>
        <w:t xml:space="preserve">men </w:t>
      </w:r>
      <w:r w:rsidRPr="00D30A19">
        <w:rPr>
          <w:sz w:val="22"/>
          <w:szCs w:val="22"/>
        </w:rPr>
        <w:t>with daughters continue to e</w:t>
      </w:r>
      <w:r w:rsidR="00673BB3">
        <w:rPr>
          <w:sz w:val="22"/>
          <w:szCs w:val="22"/>
        </w:rPr>
        <w:t>mploy the practice. T</w:t>
      </w:r>
      <w:r w:rsidRPr="00D30A19">
        <w:rPr>
          <w:sz w:val="22"/>
          <w:szCs w:val="22"/>
        </w:rPr>
        <w:t>herefore, there remains a need to engage both men and women in programming on changing attitudes and norms that support and maintain harmful traditional practices.</w:t>
      </w:r>
    </w:p>
    <w:p w14:paraId="11EDD9AE" w14:textId="77777777" w:rsidR="00D30A19" w:rsidRPr="00D30A19" w:rsidRDefault="00D30A19" w:rsidP="00DE0E5E">
      <w:pPr>
        <w:rPr>
          <w:sz w:val="22"/>
          <w:szCs w:val="22"/>
        </w:rPr>
      </w:pPr>
    </w:p>
    <w:p w14:paraId="6F2BD7BA" w14:textId="461EA9EE" w:rsidR="002677CE" w:rsidRPr="00BD0D16" w:rsidRDefault="00D30A19" w:rsidP="002677CE">
      <w:pPr>
        <w:rPr>
          <w:sz w:val="22"/>
          <w:szCs w:val="22"/>
        </w:rPr>
      </w:pPr>
      <w:r w:rsidRPr="00D30A19">
        <w:rPr>
          <w:sz w:val="22"/>
          <w:szCs w:val="22"/>
        </w:rPr>
        <w:t>Violence in intimate relationships and non-partner violence remains a significant health and social is</w:t>
      </w:r>
      <w:r w:rsidR="00673BB3">
        <w:rPr>
          <w:sz w:val="22"/>
          <w:szCs w:val="22"/>
        </w:rPr>
        <w:t>sues for adult women in Somaliland</w:t>
      </w:r>
      <w:r w:rsidRPr="00D30A19">
        <w:rPr>
          <w:sz w:val="22"/>
          <w:szCs w:val="22"/>
        </w:rPr>
        <w:t xml:space="preserve">, and the majority of women participants did not seek services or report the violence to authorities for fear of retaliation and lack of resources for transportation to and payment for services. As in other national and global surveys, the majority of women support a husband’s use of violence to control and discipline his wife, and importantly the rate of women’s support of control and discipline by husbands is higher than men’s support of use of violence to control and discipline their wives. </w:t>
      </w:r>
      <w:r w:rsidR="002677CE" w:rsidRPr="00BD0D16">
        <w:rPr>
          <w:sz w:val="22"/>
          <w:szCs w:val="22"/>
        </w:rPr>
        <w:t>These findings demonstrate the critical role of primary prevention</w:t>
      </w:r>
      <w:r w:rsidR="002677CE">
        <w:rPr>
          <w:sz w:val="22"/>
          <w:szCs w:val="22"/>
        </w:rPr>
        <w:t>, such as the UNICEF led Communities Cares programme being implemented in other regions (South Central)</w:t>
      </w:r>
      <w:r w:rsidR="002677CE" w:rsidRPr="00BD0D16">
        <w:rPr>
          <w:sz w:val="22"/>
          <w:szCs w:val="22"/>
        </w:rPr>
        <w:t xml:space="preserve">, including engaging </w:t>
      </w:r>
      <w:r w:rsidR="002677CE">
        <w:rPr>
          <w:sz w:val="22"/>
          <w:szCs w:val="22"/>
        </w:rPr>
        <w:t xml:space="preserve">women, </w:t>
      </w:r>
      <w:r w:rsidR="002677CE" w:rsidRPr="00BD0D16">
        <w:rPr>
          <w:sz w:val="22"/>
          <w:szCs w:val="22"/>
        </w:rPr>
        <w:t xml:space="preserve">men and </w:t>
      </w:r>
      <w:r w:rsidR="002677CE">
        <w:rPr>
          <w:sz w:val="22"/>
          <w:szCs w:val="22"/>
        </w:rPr>
        <w:t xml:space="preserve">children </w:t>
      </w:r>
      <w:r w:rsidR="002677CE" w:rsidRPr="00BD0D16">
        <w:rPr>
          <w:sz w:val="22"/>
          <w:szCs w:val="22"/>
        </w:rPr>
        <w:t>in changing social norms that sustain partner and non-partner violence in families and communities.</w:t>
      </w:r>
    </w:p>
    <w:p w14:paraId="4E64774C" w14:textId="77777777" w:rsidR="00D30A19" w:rsidRPr="00D30A19" w:rsidRDefault="00D30A19" w:rsidP="00DE0E5E">
      <w:pPr>
        <w:rPr>
          <w:sz w:val="22"/>
          <w:szCs w:val="22"/>
        </w:rPr>
      </w:pPr>
    </w:p>
    <w:p w14:paraId="147DC009" w14:textId="77777777" w:rsidR="002677CE" w:rsidRPr="00BD0D16" w:rsidRDefault="002677CE" w:rsidP="002677CE">
      <w:pPr>
        <w:rPr>
          <w:sz w:val="22"/>
          <w:szCs w:val="22"/>
        </w:rPr>
      </w:pPr>
      <w:r w:rsidRPr="00BD0D16">
        <w:rPr>
          <w:sz w:val="22"/>
          <w:szCs w:val="22"/>
        </w:rPr>
        <w:t xml:space="preserve">As noted above, boys and men are at risk for violence in both their family of origin and communities. Men’s experience of physical violence is common across their life course and has significant implications for their own use of violence in their intimate relationships, family and community.  Therefore, developing programs targeting health, protection and legal services that respond to men and boys who experience violence in childhood and adulthood will likely </w:t>
      </w:r>
      <w:r>
        <w:rPr>
          <w:sz w:val="22"/>
          <w:szCs w:val="22"/>
        </w:rPr>
        <w:t xml:space="preserve">add to the coordinated efforts </w:t>
      </w:r>
      <w:r w:rsidRPr="00BD0D16">
        <w:rPr>
          <w:sz w:val="22"/>
          <w:szCs w:val="22"/>
        </w:rPr>
        <w:t>in preventing male perpetration of GBV in their family and larger community.</w:t>
      </w:r>
    </w:p>
    <w:p w14:paraId="373CDF8E" w14:textId="77777777" w:rsidR="002677CE" w:rsidRPr="00BD0D16" w:rsidRDefault="002677CE" w:rsidP="002677CE">
      <w:pPr>
        <w:rPr>
          <w:sz w:val="22"/>
          <w:szCs w:val="22"/>
        </w:rPr>
      </w:pPr>
      <w:r w:rsidRPr="00BD0D16">
        <w:rPr>
          <w:sz w:val="22"/>
          <w:szCs w:val="22"/>
        </w:rPr>
        <w:t xml:space="preserve"> </w:t>
      </w:r>
    </w:p>
    <w:p w14:paraId="35590C99" w14:textId="77777777" w:rsidR="002677CE" w:rsidRPr="00BD0D16" w:rsidRDefault="002677CE" w:rsidP="002677CE">
      <w:pPr>
        <w:rPr>
          <w:sz w:val="22"/>
          <w:szCs w:val="22"/>
        </w:rPr>
      </w:pPr>
      <w:r w:rsidRPr="00BD0D16">
        <w:rPr>
          <w:sz w:val="22"/>
          <w:szCs w:val="22"/>
        </w:rPr>
        <w:t>In addition to primary prevention programs, the survey findings support the need to address secondary and tertiary prevention of GBV.  For example, developing and evaluating health care programs that support skilled providers to engage with women and men who seek care by providing quality care based on global guidelines that includes trauma informed treatment and care, safety planning with referrals to appropriate and responsive services and authorities.</w:t>
      </w:r>
    </w:p>
    <w:p w14:paraId="34452465" w14:textId="77777777" w:rsidR="002677CE" w:rsidRPr="00BD0D16" w:rsidRDefault="002677CE" w:rsidP="002677CE">
      <w:pPr>
        <w:rPr>
          <w:sz w:val="22"/>
          <w:szCs w:val="22"/>
        </w:rPr>
      </w:pPr>
    </w:p>
    <w:p w14:paraId="5B921639" w14:textId="1F83BD62" w:rsidR="002677CE" w:rsidRDefault="002677CE" w:rsidP="002677CE">
      <w:pPr>
        <w:rPr>
          <w:sz w:val="22"/>
          <w:szCs w:val="22"/>
        </w:rPr>
      </w:pPr>
      <w:r w:rsidRPr="00BD0D16">
        <w:rPr>
          <w:sz w:val="22"/>
          <w:szCs w:val="22"/>
        </w:rPr>
        <w:t xml:space="preserve">Finally, the evidence from </w:t>
      </w:r>
      <w:r>
        <w:rPr>
          <w:sz w:val="22"/>
          <w:szCs w:val="22"/>
        </w:rPr>
        <w:t xml:space="preserve">Somaliland </w:t>
      </w:r>
      <w:r w:rsidRPr="00BD0D16">
        <w:rPr>
          <w:sz w:val="22"/>
          <w:szCs w:val="22"/>
        </w:rPr>
        <w:t>supports the importance of regional policies that define GBV and harmful traditional practices for children and adults</w:t>
      </w:r>
      <w:r>
        <w:rPr>
          <w:sz w:val="22"/>
          <w:szCs w:val="22"/>
        </w:rPr>
        <w:t xml:space="preserve">. The policies can highlight the importance of prevention and response of GBV across diverse sectors (i.e. health, education, peacebuilding, legal, child protection) raising awareness of and </w:t>
      </w:r>
      <w:r w:rsidRPr="00BD0D16">
        <w:rPr>
          <w:sz w:val="22"/>
          <w:szCs w:val="22"/>
        </w:rPr>
        <w:t>provid</w:t>
      </w:r>
      <w:r>
        <w:rPr>
          <w:sz w:val="22"/>
          <w:szCs w:val="22"/>
        </w:rPr>
        <w:t>ing</w:t>
      </w:r>
      <w:r w:rsidRPr="00BD0D16">
        <w:rPr>
          <w:sz w:val="22"/>
          <w:szCs w:val="22"/>
        </w:rPr>
        <w:t xml:space="preserve"> coordinated resources</w:t>
      </w:r>
      <w:r>
        <w:rPr>
          <w:sz w:val="22"/>
          <w:szCs w:val="22"/>
        </w:rPr>
        <w:t xml:space="preserve"> and services</w:t>
      </w:r>
      <w:r w:rsidRPr="00BD0D16">
        <w:rPr>
          <w:sz w:val="22"/>
          <w:szCs w:val="22"/>
        </w:rPr>
        <w:t xml:space="preserve"> </w:t>
      </w:r>
      <w:r>
        <w:rPr>
          <w:sz w:val="22"/>
          <w:szCs w:val="22"/>
        </w:rPr>
        <w:t xml:space="preserve">by a </w:t>
      </w:r>
      <w:r w:rsidRPr="00BD0D16">
        <w:rPr>
          <w:sz w:val="22"/>
          <w:szCs w:val="22"/>
        </w:rPr>
        <w:t xml:space="preserve">skilled workforce </w:t>
      </w:r>
      <w:r>
        <w:rPr>
          <w:sz w:val="22"/>
          <w:szCs w:val="22"/>
        </w:rPr>
        <w:t xml:space="preserve">with </w:t>
      </w:r>
      <w:r w:rsidRPr="00BD0D16">
        <w:rPr>
          <w:sz w:val="22"/>
          <w:szCs w:val="22"/>
        </w:rPr>
        <w:t>sufficient funds</w:t>
      </w:r>
      <w:r>
        <w:rPr>
          <w:sz w:val="22"/>
          <w:szCs w:val="22"/>
        </w:rPr>
        <w:t xml:space="preserve">. </w:t>
      </w:r>
    </w:p>
    <w:p w14:paraId="035DCF8F" w14:textId="77777777" w:rsidR="00D30A19" w:rsidRPr="00D30A19" w:rsidRDefault="00D30A19" w:rsidP="00D30A19">
      <w:pPr>
        <w:pStyle w:val="Heading1"/>
        <w:rPr>
          <w:rFonts w:asciiTheme="minorHAnsi" w:hAnsiTheme="minorHAnsi"/>
          <w:color w:val="5B9BD5" w:themeColor="accent1"/>
          <w:sz w:val="22"/>
          <w:szCs w:val="22"/>
        </w:rPr>
      </w:pPr>
      <w:bookmarkStart w:id="40" w:name="_Toc458705761"/>
      <w:r w:rsidRPr="00D30A19">
        <w:rPr>
          <w:rFonts w:asciiTheme="minorHAnsi" w:hAnsiTheme="minorHAnsi"/>
          <w:color w:val="5B9BD5" w:themeColor="accent1"/>
          <w:sz w:val="22"/>
          <w:szCs w:val="22"/>
        </w:rPr>
        <w:t>Recommendations:</w:t>
      </w:r>
      <w:bookmarkEnd w:id="40"/>
    </w:p>
    <w:p w14:paraId="40F05BD8" w14:textId="77777777" w:rsidR="00D30A19" w:rsidRPr="00D30A19" w:rsidRDefault="00D30A19" w:rsidP="00D30A19">
      <w:pPr>
        <w:rPr>
          <w:color w:val="5B9BD5" w:themeColor="accent1"/>
          <w:sz w:val="22"/>
          <w:szCs w:val="22"/>
        </w:rPr>
      </w:pPr>
    </w:p>
    <w:p w14:paraId="60003E77" w14:textId="77777777" w:rsidR="00D30A19" w:rsidRPr="00D30A19" w:rsidRDefault="00D30A19" w:rsidP="00D30A19">
      <w:pPr>
        <w:widowControl w:val="0"/>
        <w:autoSpaceDE w:val="0"/>
        <w:autoSpaceDN w:val="0"/>
        <w:adjustRightInd w:val="0"/>
        <w:spacing w:after="240"/>
        <w:rPr>
          <w:rFonts w:cs="Times"/>
          <w:b/>
          <w:color w:val="5B9BD5" w:themeColor="accent1"/>
          <w:sz w:val="22"/>
          <w:szCs w:val="22"/>
        </w:rPr>
      </w:pPr>
      <w:r w:rsidRPr="00D30A19">
        <w:rPr>
          <w:rFonts w:cs="Arial"/>
          <w:b/>
          <w:bCs/>
          <w:color w:val="5B9BD5" w:themeColor="accent1"/>
          <w:sz w:val="22"/>
          <w:szCs w:val="22"/>
        </w:rPr>
        <w:t>(1) Transforming social norms, with an emphasis on empowering women and girls</w:t>
      </w:r>
    </w:p>
    <w:p w14:paraId="046942A3" w14:textId="15941799" w:rsidR="00D30A19" w:rsidRPr="00D30A19" w:rsidRDefault="0067035E" w:rsidP="00DE0E5E">
      <w:pPr>
        <w:widowControl w:val="0"/>
        <w:autoSpaceDE w:val="0"/>
        <w:autoSpaceDN w:val="0"/>
        <w:adjustRightInd w:val="0"/>
        <w:spacing w:after="240"/>
        <w:rPr>
          <w:rFonts w:cs="Times"/>
          <w:sz w:val="22"/>
          <w:szCs w:val="22"/>
        </w:rPr>
      </w:pPr>
      <w:r w:rsidRPr="00BD0D16">
        <w:rPr>
          <w:rFonts w:cs="Arial"/>
          <w:sz w:val="22"/>
          <w:szCs w:val="22"/>
        </w:rPr>
        <w:t xml:space="preserve">Primary prevention of GBV in global humanitarian settings have sought to gain an understanding of social norms and evaluate social and gender-transformative interventions, specifically addressing conceptions of masculinity </w:t>
      </w:r>
      <w:r>
        <w:rPr>
          <w:rFonts w:cs="Arial"/>
          <w:sz w:val="22"/>
          <w:szCs w:val="22"/>
        </w:rPr>
        <w:t>which are</w:t>
      </w:r>
      <w:r w:rsidRPr="00BD0D16">
        <w:rPr>
          <w:rFonts w:cs="Arial"/>
          <w:sz w:val="22"/>
          <w:szCs w:val="22"/>
        </w:rPr>
        <w:t xml:space="preserve"> seen as factors </w:t>
      </w:r>
      <w:r>
        <w:rPr>
          <w:rFonts w:cs="Arial"/>
          <w:sz w:val="22"/>
          <w:szCs w:val="22"/>
        </w:rPr>
        <w:t>perpetuating</w:t>
      </w:r>
      <w:r w:rsidRPr="00BD0D16">
        <w:rPr>
          <w:rFonts w:cs="Arial"/>
          <w:sz w:val="22"/>
          <w:szCs w:val="22"/>
        </w:rPr>
        <w:t xml:space="preserve"> acceptance or tolerance of GBV. In </w:t>
      </w:r>
      <w:r>
        <w:rPr>
          <w:rFonts w:cs="Arial"/>
          <w:sz w:val="22"/>
          <w:szCs w:val="22"/>
        </w:rPr>
        <w:t>South Central</w:t>
      </w:r>
      <w:r w:rsidRPr="00BD0D16">
        <w:rPr>
          <w:rFonts w:cs="Arial"/>
          <w:sz w:val="22"/>
          <w:szCs w:val="22"/>
        </w:rPr>
        <w:t xml:space="preserve">, like other global settings, men and women </w:t>
      </w:r>
      <w:r>
        <w:rPr>
          <w:rFonts w:cs="Arial"/>
          <w:sz w:val="22"/>
          <w:szCs w:val="22"/>
        </w:rPr>
        <w:t>express support for</w:t>
      </w:r>
      <w:r w:rsidRPr="00BD0D16">
        <w:rPr>
          <w:rFonts w:cs="Arial"/>
          <w:sz w:val="22"/>
          <w:szCs w:val="22"/>
        </w:rPr>
        <w:t xml:space="preserve"> gender inequitable norms</w:t>
      </w:r>
      <w:r>
        <w:rPr>
          <w:rFonts w:cs="Arial"/>
          <w:sz w:val="22"/>
          <w:szCs w:val="22"/>
        </w:rPr>
        <w:t xml:space="preserve"> that normalize use of violence in the home</w:t>
      </w:r>
      <w:r w:rsidRPr="00BD0D16">
        <w:rPr>
          <w:rFonts w:cs="Arial"/>
          <w:sz w:val="22"/>
          <w:szCs w:val="22"/>
        </w:rPr>
        <w:t>.</w:t>
      </w:r>
      <w:r>
        <w:rPr>
          <w:rFonts w:cs="Arial"/>
          <w:sz w:val="22"/>
          <w:szCs w:val="22"/>
        </w:rPr>
        <w:t xml:space="preserve"> </w:t>
      </w:r>
      <w:r w:rsidR="00D30A19" w:rsidRPr="00D30A19">
        <w:rPr>
          <w:rFonts w:cs="Arial"/>
          <w:sz w:val="22"/>
          <w:szCs w:val="22"/>
        </w:rPr>
        <w:t xml:space="preserve">Specifically, </w:t>
      </w:r>
      <w:r w:rsidR="002D1669">
        <w:rPr>
          <w:sz w:val="22"/>
          <w:szCs w:val="22"/>
        </w:rPr>
        <w:t xml:space="preserve">the majority </w:t>
      </w:r>
      <w:r w:rsidR="00D30A19" w:rsidRPr="00D30A19">
        <w:rPr>
          <w:sz w:val="22"/>
          <w:szCs w:val="22"/>
        </w:rPr>
        <w:t>of female participants reported that husbands were justified in beating their wives if she refused to have sex</w:t>
      </w:r>
      <w:r w:rsidR="002D1669">
        <w:rPr>
          <w:sz w:val="22"/>
          <w:szCs w:val="22"/>
        </w:rPr>
        <w:t>.  Less than on</w:t>
      </w:r>
      <w:r w:rsidR="002E7B97">
        <w:rPr>
          <w:sz w:val="22"/>
          <w:szCs w:val="22"/>
        </w:rPr>
        <w:t>e</w:t>
      </w:r>
      <w:r w:rsidR="002D1669">
        <w:rPr>
          <w:sz w:val="22"/>
          <w:szCs w:val="22"/>
        </w:rPr>
        <w:t>-third (29%) of Somaliland</w:t>
      </w:r>
      <w:r w:rsidR="00D30A19" w:rsidRPr="00D30A19">
        <w:rPr>
          <w:sz w:val="22"/>
          <w:szCs w:val="22"/>
        </w:rPr>
        <w:t xml:space="preserve"> </w:t>
      </w:r>
      <w:r>
        <w:rPr>
          <w:sz w:val="22"/>
          <w:szCs w:val="22"/>
        </w:rPr>
        <w:t xml:space="preserve">women </w:t>
      </w:r>
      <w:r w:rsidR="00D30A19" w:rsidRPr="00D30A19">
        <w:rPr>
          <w:sz w:val="22"/>
          <w:szCs w:val="22"/>
        </w:rPr>
        <w:t xml:space="preserve">strongly agreed or agreed that it is socially acceptable to marry before the age of 15 years; </w:t>
      </w:r>
      <w:r w:rsidR="002E7B97">
        <w:rPr>
          <w:sz w:val="22"/>
          <w:szCs w:val="22"/>
        </w:rPr>
        <w:t>one-third (34%) strongly agreed or agreed that the survivor should</w:t>
      </w:r>
      <w:r w:rsidR="00D30A19" w:rsidRPr="00D30A19">
        <w:rPr>
          <w:sz w:val="22"/>
          <w:szCs w:val="22"/>
        </w:rPr>
        <w:t xml:space="preserve"> marry the perpetrator of rape if she is unmarried; and </w:t>
      </w:r>
      <w:r w:rsidR="002E7B97">
        <w:rPr>
          <w:sz w:val="22"/>
          <w:szCs w:val="22"/>
        </w:rPr>
        <w:t xml:space="preserve">30% of women strongly agreed or agreed that </w:t>
      </w:r>
      <w:r w:rsidR="00D30A19" w:rsidRPr="00D30A19">
        <w:rPr>
          <w:sz w:val="22"/>
          <w:szCs w:val="22"/>
        </w:rPr>
        <w:t xml:space="preserve">that a husband had the right </w:t>
      </w:r>
      <w:r w:rsidR="00D30A19" w:rsidRPr="00D30A19">
        <w:rPr>
          <w:sz w:val="22"/>
          <w:szCs w:val="22"/>
        </w:rPr>
        <w:lastRenderedPageBreak/>
        <w:t xml:space="preserve">to force his wife to have sex, </w:t>
      </w:r>
      <w:r>
        <w:rPr>
          <w:sz w:val="22"/>
          <w:szCs w:val="22"/>
        </w:rPr>
        <w:t xml:space="preserve">even </w:t>
      </w:r>
      <w:r w:rsidR="00D30A19" w:rsidRPr="00D30A19">
        <w:rPr>
          <w:sz w:val="22"/>
          <w:szCs w:val="22"/>
        </w:rPr>
        <w:t>if she did not want to.  Interestingly, but consistent with other glob</w:t>
      </w:r>
      <w:r w:rsidR="002D1669">
        <w:rPr>
          <w:sz w:val="22"/>
          <w:szCs w:val="22"/>
        </w:rPr>
        <w:t xml:space="preserve">al studies, fewer Somaliland men </w:t>
      </w:r>
      <w:r w:rsidR="002E7B97">
        <w:rPr>
          <w:sz w:val="22"/>
          <w:szCs w:val="22"/>
        </w:rPr>
        <w:t xml:space="preserve">(32%) </w:t>
      </w:r>
      <w:r w:rsidR="002D1669">
        <w:rPr>
          <w:sz w:val="22"/>
          <w:szCs w:val="22"/>
        </w:rPr>
        <w:t>than women</w:t>
      </w:r>
      <w:r w:rsidR="00D30A19" w:rsidRPr="00D30A19">
        <w:rPr>
          <w:sz w:val="22"/>
          <w:szCs w:val="22"/>
        </w:rPr>
        <w:t xml:space="preserve"> </w:t>
      </w:r>
      <w:r w:rsidR="002E7B97">
        <w:rPr>
          <w:sz w:val="22"/>
          <w:szCs w:val="22"/>
        </w:rPr>
        <w:t xml:space="preserve">(53%) </w:t>
      </w:r>
      <w:r w:rsidR="00D30A19" w:rsidRPr="00D30A19">
        <w:rPr>
          <w:sz w:val="22"/>
          <w:szCs w:val="22"/>
        </w:rPr>
        <w:t xml:space="preserve">reported that a husband was justified in beating his wife if she refuses to have sex. However, </w:t>
      </w:r>
      <w:r w:rsidR="002D1669">
        <w:rPr>
          <w:sz w:val="22"/>
          <w:szCs w:val="22"/>
        </w:rPr>
        <w:t>slight more than half (52</w:t>
      </w:r>
      <w:r w:rsidR="00D30A19" w:rsidRPr="00D30A19">
        <w:rPr>
          <w:sz w:val="22"/>
          <w:szCs w:val="22"/>
        </w:rPr>
        <w:t xml:space="preserve">%) of </w:t>
      </w:r>
      <w:r>
        <w:rPr>
          <w:sz w:val="22"/>
          <w:szCs w:val="22"/>
        </w:rPr>
        <w:t xml:space="preserve">men </w:t>
      </w:r>
      <w:r w:rsidR="00D30A19" w:rsidRPr="00D30A19">
        <w:rPr>
          <w:sz w:val="22"/>
          <w:szCs w:val="22"/>
        </w:rPr>
        <w:t xml:space="preserve">strongly agreed or agreed with early marriage of girls; </w:t>
      </w:r>
      <w:r w:rsidR="002D1669">
        <w:rPr>
          <w:sz w:val="22"/>
          <w:szCs w:val="22"/>
        </w:rPr>
        <w:t xml:space="preserve">41% of men strongly agreed or agreed with the </w:t>
      </w:r>
      <w:r w:rsidR="00D30A19" w:rsidRPr="00D30A19">
        <w:rPr>
          <w:sz w:val="22"/>
          <w:szCs w:val="22"/>
        </w:rPr>
        <w:t xml:space="preserve">marriage of a rape survivor to her perpetrator if she is unmarried; and </w:t>
      </w:r>
      <w:r w:rsidR="002D1669">
        <w:rPr>
          <w:sz w:val="22"/>
          <w:szCs w:val="22"/>
        </w:rPr>
        <w:t xml:space="preserve">50% of men strongly agreed or agreed </w:t>
      </w:r>
      <w:r w:rsidR="00D30A19" w:rsidRPr="00D30A19">
        <w:rPr>
          <w:sz w:val="22"/>
          <w:szCs w:val="22"/>
        </w:rPr>
        <w:t xml:space="preserve">that it is a woman or girls’ faults if </w:t>
      </w:r>
      <w:r>
        <w:rPr>
          <w:sz w:val="22"/>
          <w:szCs w:val="22"/>
        </w:rPr>
        <w:t xml:space="preserve">she is </w:t>
      </w:r>
      <w:r w:rsidR="00D30A19" w:rsidRPr="00D30A19">
        <w:rPr>
          <w:sz w:val="22"/>
          <w:szCs w:val="22"/>
        </w:rPr>
        <w:t>rape</w:t>
      </w:r>
      <w:r w:rsidR="002D1669">
        <w:rPr>
          <w:sz w:val="22"/>
          <w:szCs w:val="22"/>
        </w:rPr>
        <w:t>d. Further, over 31% of Somaliland</w:t>
      </w:r>
      <w:r w:rsidR="00D30A19" w:rsidRPr="00D30A19">
        <w:rPr>
          <w:sz w:val="22"/>
          <w:szCs w:val="22"/>
        </w:rPr>
        <w:t xml:space="preserve"> men strongly agreed or agreed that a woman’s reputation would be damaged if it becomes known that she was raped. </w:t>
      </w:r>
      <w:r w:rsidR="00D30A19" w:rsidRPr="00D30A19">
        <w:rPr>
          <w:rFonts w:cs="Arial"/>
          <w:sz w:val="22"/>
          <w:szCs w:val="22"/>
        </w:rPr>
        <w:t xml:space="preserve"> These findings from </w:t>
      </w:r>
      <w:r w:rsidR="002E7B97">
        <w:rPr>
          <w:rFonts w:cs="Arial"/>
          <w:sz w:val="22"/>
          <w:szCs w:val="22"/>
        </w:rPr>
        <w:t xml:space="preserve">Somaliland </w:t>
      </w:r>
      <w:r w:rsidR="00D30A19" w:rsidRPr="00D30A19">
        <w:rPr>
          <w:rFonts w:cs="Arial"/>
          <w:sz w:val="22"/>
          <w:szCs w:val="22"/>
        </w:rPr>
        <w:t>reinforce the importance of implementing contextually appropriate GBV prevention programs that engage both men and women (as well as girls/boys) in changing social norms that support and maintain GBV and harmful practices.</w:t>
      </w:r>
    </w:p>
    <w:p w14:paraId="552E0DCD" w14:textId="77777777" w:rsidR="00D30A19" w:rsidRPr="00D30A19" w:rsidRDefault="00D30A19" w:rsidP="00D30A19">
      <w:pPr>
        <w:widowControl w:val="0"/>
        <w:autoSpaceDE w:val="0"/>
        <w:autoSpaceDN w:val="0"/>
        <w:adjustRightInd w:val="0"/>
        <w:spacing w:after="240"/>
        <w:rPr>
          <w:rFonts w:cs="Times"/>
          <w:b/>
          <w:color w:val="5B9BD5" w:themeColor="accent1"/>
          <w:sz w:val="22"/>
          <w:szCs w:val="22"/>
        </w:rPr>
      </w:pPr>
      <w:r w:rsidRPr="00D30A19">
        <w:rPr>
          <w:rFonts w:cs="Arial"/>
          <w:b/>
          <w:bCs/>
          <w:color w:val="5B9BD5" w:themeColor="accent1"/>
          <w:sz w:val="22"/>
          <w:szCs w:val="22"/>
        </w:rPr>
        <w:t>(2) Rebuilding and strengthening family and community structures and support systems</w:t>
      </w:r>
    </w:p>
    <w:p w14:paraId="62D46037" w14:textId="1C4CFB67" w:rsidR="00D30A19" w:rsidRPr="00D30A19" w:rsidRDefault="0067035E" w:rsidP="00DE0E5E">
      <w:pPr>
        <w:rPr>
          <w:rFonts w:cs="Times"/>
          <w:sz w:val="22"/>
          <w:szCs w:val="22"/>
        </w:rPr>
      </w:pPr>
      <w:r w:rsidRPr="00BD0D16">
        <w:rPr>
          <w:rFonts w:cs="Arial"/>
          <w:sz w:val="22"/>
          <w:szCs w:val="22"/>
        </w:rPr>
        <w:t>Rebuilding and strengthening family and community structures and responsive support systems in humanitarian settings</w:t>
      </w:r>
      <w:r>
        <w:rPr>
          <w:rFonts w:cs="Arial"/>
          <w:sz w:val="22"/>
          <w:szCs w:val="22"/>
        </w:rPr>
        <w:t xml:space="preserve"> and then adapting these systems during the transition to sustainable development</w:t>
      </w:r>
      <w:r w:rsidRPr="00BD0D16">
        <w:rPr>
          <w:rFonts w:cs="Arial"/>
          <w:sz w:val="22"/>
          <w:szCs w:val="22"/>
        </w:rPr>
        <w:t xml:space="preserve"> are essential to prevention of future violence and reducing the long-term health and social effects of trauma and violence. </w:t>
      </w:r>
      <w:r w:rsidR="00D30A19" w:rsidRPr="00D30A19">
        <w:rPr>
          <w:sz w:val="22"/>
          <w:szCs w:val="22"/>
        </w:rPr>
        <w:t>Childhood experiences of violence are commo</w:t>
      </w:r>
      <w:r w:rsidR="002E7B97">
        <w:rPr>
          <w:sz w:val="22"/>
          <w:szCs w:val="22"/>
        </w:rPr>
        <w:t>n for both boys and girls</w:t>
      </w:r>
      <w:r>
        <w:rPr>
          <w:sz w:val="22"/>
          <w:szCs w:val="22"/>
        </w:rPr>
        <w:t xml:space="preserve"> in Somaliland</w:t>
      </w:r>
      <w:r w:rsidR="002E7B97">
        <w:rPr>
          <w:sz w:val="22"/>
          <w:szCs w:val="22"/>
        </w:rPr>
        <w:t xml:space="preserve">. Eighteen percent (18%) of </w:t>
      </w:r>
      <w:r>
        <w:rPr>
          <w:sz w:val="22"/>
          <w:szCs w:val="22"/>
        </w:rPr>
        <w:t>men</w:t>
      </w:r>
      <w:r w:rsidR="002E7B97">
        <w:rPr>
          <w:sz w:val="22"/>
          <w:szCs w:val="22"/>
        </w:rPr>
        <w:t xml:space="preserve"> and 11% of women </w:t>
      </w:r>
      <w:r w:rsidR="00D30A19" w:rsidRPr="00D30A19">
        <w:rPr>
          <w:sz w:val="22"/>
          <w:szCs w:val="22"/>
        </w:rPr>
        <w:t xml:space="preserve">participants in </w:t>
      </w:r>
      <w:r w:rsidR="002E7B97">
        <w:rPr>
          <w:sz w:val="22"/>
          <w:szCs w:val="22"/>
        </w:rPr>
        <w:t xml:space="preserve">Somaliland </w:t>
      </w:r>
      <w:r w:rsidR="00D30A19" w:rsidRPr="00D30A19">
        <w:rPr>
          <w:sz w:val="22"/>
          <w:szCs w:val="22"/>
        </w:rPr>
        <w:t xml:space="preserve">experienced at least one form of physical or sexual violence in childhood (less than 15 years of age). </w:t>
      </w:r>
      <w:r>
        <w:rPr>
          <w:sz w:val="22"/>
          <w:szCs w:val="22"/>
        </w:rPr>
        <w:t xml:space="preserve">The perpetrators of violence in childhood differ by sex. </w:t>
      </w:r>
      <w:r w:rsidR="00D30A19" w:rsidRPr="00D30A19">
        <w:rPr>
          <w:sz w:val="22"/>
          <w:szCs w:val="22"/>
        </w:rPr>
        <w:t xml:space="preserve">Women in </w:t>
      </w:r>
      <w:r w:rsidR="002E7B97">
        <w:rPr>
          <w:sz w:val="22"/>
          <w:szCs w:val="22"/>
        </w:rPr>
        <w:t xml:space="preserve">Somaliland </w:t>
      </w:r>
      <w:r w:rsidR="00D30A19" w:rsidRPr="00D30A19">
        <w:rPr>
          <w:sz w:val="22"/>
          <w:szCs w:val="22"/>
        </w:rPr>
        <w:t>reported that in childhood the perpetrators were most commonly a</w:t>
      </w:r>
      <w:r w:rsidR="002E7B97">
        <w:rPr>
          <w:sz w:val="22"/>
          <w:szCs w:val="22"/>
        </w:rPr>
        <w:t xml:space="preserve"> neighbor, someone from another clan, </w:t>
      </w:r>
      <w:r w:rsidR="00D30A19" w:rsidRPr="00D30A19">
        <w:rPr>
          <w:sz w:val="22"/>
          <w:szCs w:val="22"/>
        </w:rPr>
        <w:t xml:space="preserve">male </w:t>
      </w:r>
      <w:r w:rsidR="002E7B97">
        <w:rPr>
          <w:sz w:val="22"/>
          <w:szCs w:val="22"/>
        </w:rPr>
        <w:t>friend of family</w:t>
      </w:r>
      <w:r w:rsidR="00D30A19" w:rsidRPr="00D30A19">
        <w:rPr>
          <w:sz w:val="22"/>
          <w:szCs w:val="22"/>
        </w:rPr>
        <w:t xml:space="preserve">, </w:t>
      </w:r>
      <w:r w:rsidR="002E7B97">
        <w:rPr>
          <w:sz w:val="22"/>
          <w:szCs w:val="22"/>
        </w:rPr>
        <w:t xml:space="preserve">and </w:t>
      </w:r>
      <w:r w:rsidR="00D30A19" w:rsidRPr="00D30A19">
        <w:rPr>
          <w:sz w:val="22"/>
          <w:szCs w:val="22"/>
        </w:rPr>
        <w:t>street gang</w:t>
      </w:r>
      <w:r>
        <w:rPr>
          <w:sz w:val="22"/>
          <w:szCs w:val="22"/>
        </w:rPr>
        <w:t>.</w:t>
      </w:r>
      <w:r w:rsidR="00D30A19" w:rsidRPr="00D30A19">
        <w:rPr>
          <w:sz w:val="22"/>
          <w:szCs w:val="22"/>
        </w:rPr>
        <w:t xml:space="preserve">  For men, </w:t>
      </w:r>
      <w:r w:rsidR="002E7B97">
        <w:rPr>
          <w:sz w:val="22"/>
          <w:szCs w:val="22"/>
        </w:rPr>
        <w:t>a father, Madrassa teacher, other teachers, and other male family members most often perpetrated violence in childhood</w:t>
      </w:r>
      <w:r w:rsidR="00D30A19" w:rsidRPr="00D30A19">
        <w:rPr>
          <w:sz w:val="22"/>
          <w:szCs w:val="22"/>
        </w:rPr>
        <w:t xml:space="preserve">. </w:t>
      </w:r>
      <w:r w:rsidR="002E7B97">
        <w:rPr>
          <w:sz w:val="22"/>
          <w:szCs w:val="22"/>
        </w:rPr>
        <w:t xml:space="preserve"> Approximately 17% of Somaliland women and 18.7</w:t>
      </w:r>
      <w:r w:rsidR="00D30A19" w:rsidRPr="00D30A19">
        <w:rPr>
          <w:sz w:val="22"/>
          <w:szCs w:val="22"/>
        </w:rPr>
        <w:t>% of men reported witnessing violence between parents/caregivers</w:t>
      </w:r>
      <w:r>
        <w:rPr>
          <w:sz w:val="22"/>
          <w:szCs w:val="22"/>
        </w:rPr>
        <w:t xml:space="preserve"> in the home</w:t>
      </w:r>
      <w:r w:rsidR="00D30A19" w:rsidRPr="00D30A19">
        <w:rPr>
          <w:sz w:val="22"/>
          <w:szCs w:val="22"/>
        </w:rPr>
        <w:t xml:space="preserve">.  Importantly, childhood experiences of violence increase risk of violence victimization and perpetration in the future for both men and women. Therefore, family, school and community focused programs that raise awareness of the lifelong impact of violence on health and well-being and build skills </w:t>
      </w:r>
      <w:r>
        <w:rPr>
          <w:sz w:val="22"/>
          <w:szCs w:val="22"/>
        </w:rPr>
        <w:t xml:space="preserve">parenting skills </w:t>
      </w:r>
      <w:r w:rsidR="00D30A19" w:rsidRPr="00D30A19">
        <w:rPr>
          <w:sz w:val="22"/>
          <w:szCs w:val="22"/>
        </w:rPr>
        <w:t>to use alternative strategies from violence for disciplining children have the potential to prevent and reduce current and future violence. Additionally, multidisciplinary staff (protection, education, legal) should engage with key stakeholders in the community including parents</w:t>
      </w:r>
      <w:r>
        <w:rPr>
          <w:sz w:val="22"/>
          <w:szCs w:val="22"/>
        </w:rPr>
        <w:t>, religious leaders</w:t>
      </w:r>
      <w:r w:rsidR="00D30A19" w:rsidRPr="00D30A19">
        <w:rPr>
          <w:sz w:val="22"/>
          <w:szCs w:val="22"/>
        </w:rPr>
        <w:t xml:space="preserve"> and teachers to develop policies for reporting, responding and documenting actions to increase safety for the child, family members and others as appropriate as well as policies to enforce sanctions for perpetrators.</w:t>
      </w:r>
    </w:p>
    <w:p w14:paraId="087C09A8" w14:textId="77777777" w:rsidR="00D30A19" w:rsidRPr="00D30A19" w:rsidRDefault="00D30A19" w:rsidP="00D30A19">
      <w:pPr>
        <w:rPr>
          <w:rFonts w:cs="Times"/>
          <w:sz w:val="22"/>
          <w:szCs w:val="22"/>
        </w:rPr>
      </w:pPr>
    </w:p>
    <w:p w14:paraId="198B262F" w14:textId="77777777" w:rsidR="00D30A19" w:rsidRPr="00D30A19" w:rsidRDefault="00D30A19" w:rsidP="00D30A19">
      <w:pPr>
        <w:widowControl w:val="0"/>
        <w:autoSpaceDE w:val="0"/>
        <w:autoSpaceDN w:val="0"/>
        <w:adjustRightInd w:val="0"/>
        <w:spacing w:after="240"/>
        <w:rPr>
          <w:rFonts w:cs="Times"/>
          <w:b/>
          <w:color w:val="5B9BD5" w:themeColor="accent1"/>
          <w:sz w:val="22"/>
          <w:szCs w:val="22"/>
        </w:rPr>
      </w:pPr>
      <w:r w:rsidRPr="00D30A19">
        <w:rPr>
          <w:rFonts w:cs="Arial"/>
          <w:b/>
          <w:bCs/>
          <w:color w:val="5B9BD5" w:themeColor="accent1"/>
          <w:sz w:val="22"/>
          <w:szCs w:val="22"/>
        </w:rPr>
        <w:t>(3) Creating accountability and trust of local response and support systems</w:t>
      </w:r>
    </w:p>
    <w:p w14:paraId="2DD49014" w14:textId="77777777" w:rsidR="002677CE" w:rsidRDefault="002677CE" w:rsidP="002677CE">
      <w:pPr>
        <w:widowControl w:val="0"/>
        <w:autoSpaceDE w:val="0"/>
        <w:autoSpaceDN w:val="0"/>
        <w:adjustRightInd w:val="0"/>
        <w:spacing w:after="240"/>
        <w:rPr>
          <w:rFonts w:cs="Arial"/>
          <w:sz w:val="22"/>
          <w:szCs w:val="22"/>
        </w:rPr>
      </w:pPr>
      <w:r w:rsidRPr="00BD0D16">
        <w:rPr>
          <w:rFonts w:cs="Arial"/>
          <w:sz w:val="22"/>
          <w:szCs w:val="22"/>
        </w:rPr>
        <w:t xml:space="preserve">Even in settings where response services (protection, police) and support (health, education, legal) are available, social norms and power dynamics within communities may prevent women from accessing them. Top-down approaches to GBV prevention and response can reinforce disparities by affording those in the position </w:t>
      </w:r>
      <w:r>
        <w:rPr>
          <w:rFonts w:cs="Arial"/>
          <w:sz w:val="22"/>
          <w:szCs w:val="22"/>
        </w:rPr>
        <w:t xml:space="preserve">of </w:t>
      </w:r>
      <w:r w:rsidRPr="00BD0D16">
        <w:rPr>
          <w:rFonts w:cs="Arial"/>
          <w:sz w:val="22"/>
          <w:szCs w:val="22"/>
        </w:rPr>
        <w:t>power to define and control</w:t>
      </w:r>
      <w:r>
        <w:rPr>
          <w:rFonts w:cs="Arial"/>
          <w:sz w:val="22"/>
          <w:szCs w:val="22"/>
        </w:rPr>
        <w:t xml:space="preserve"> resources and services.</w:t>
      </w:r>
      <w:r w:rsidRPr="00BD0D16">
        <w:rPr>
          <w:rFonts w:cs="Arial"/>
          <w:sz w:val="22"/>
          <w:szCs w:val="22"/>
        </w:rPr>
        <w:t xml:space="preserve">. To effectively improve accountability and trust of response and support systems, collaboration </w:t>
      </w:r>
      <w:r>
        <w:rPr>
          <w:rFonts w:cs="Arial"/>
          <w:sz w:val="22"/>
          <w:szCs w:val="22"/>
        </w:rPr>
        <w:t xml:space="preserve">and mechanisms for monitoring and evaluation of services </w:t>
      </w:r>
      <w:r w:rsidRPr="00BD0D16">
        <w:rPr>
          <w:rFonts w:cs="Arial"/>
          <w:sz w:val="22"/>
          <w:szCs w:val="22"/>
        </w:rPr>
        <w:t>is required across multiple levels – from national and regional governments, members of the host community and gatekeepers representing informal settlements, local and international non-governmental organizations (NGO)</w:t>
      </w:r>
      <w:r>
        <w:rPr>
          <w:rFonts w:cs="Arial"/>
          <w:sz w:val="22"/>
          <w:szCs w:val="22"/>
        </w:rPr>
        <w:t xml:space="preserve">. </w:t>
      </w:r>
    </w:p>
    <w:p w14:paraId="4EA81180" w14:textId="377A42FA" w:rsidR="002677CE" w:rsidRPr="00BD0D16" w:rsidRDefault="002677CE" w:rsidP="002677CE">
      <w:pPr>
        <w:widowControl w:val="0"/>
        <w:autoSpaceDE w:val="0"/>
        <w:autoSpaceDN w:val="0"/>
        <w:adjustRightInd w:val="0"/>
        <w:spacing w:after="240"/>
        <w:rPr>
          <w:rFonts w:cs="Times"/>
          <w:sz w:val="22"/>
          <w:szCs w:val="22"/>
        </w:rPr>
      </w:pPr>
      <w:r>
        <w:rPr>
          <w:rFonts w:cs="Arial"/>
          <w:sz w:val="22"/>
          <w:szCs w:val="22"/>
        </w:rPr>
        <w:t xml:space="preserve">Women in Somaliland remained largely silent about the violence they experienced in their home and in the larger community. </w:t>
      </w:r>
      <w:r w:rsidRPr="00BD0D16">
        <w:rPr>
          <w:rFonts w:cs="Arial"/>
          <w:sz w:val="22"/>
          <w:szCs w:val="22"/>
        </w:rPr>
        <w:t xml:space="preserve">The survey identified </w:t>
      </w:r>
      <w:r>
        <w:rPr>
          <w:rFonts w:cs="Arial"/>
          <w:sz w:val="22"/>
          <w:szCs w:val="22"/>
        </w:rPr>
        <w:t xml:space="preserve">critical </w:t>
      </w:r>
      <w:r w:rsidRPr="00BD0D16">
        <w:rPr>
          <w:rFonts w:cs="Arial"/>
          <w:sz w:val="22"/>
          <w:szCs w:val="22"/>
        </w:rPr>
        <w:t>barriers to accessing response and support systems in</w:t>
      </w:r>
      <w:r>
        <w:rPr>
          <w:rFonts w:cs="Arial"/>
          <w:sz w:val="22"/>
          <w:szCs w:val="22"/>
        </w:rPr>
        <w:t xml:space="preserve"> Somaliland</w:t>
      </w:r>
      <w:r w:rsidRPr="00BD0D16">
        <w:rPr>
          <w:rFonts w:cs="Arial"/>
          <w:sz w:val="22"/>
          <w:szCs w:val="22"/>
        </w:rPr>
        <w:t xml:space="preserve">. For example, </w:t>
      </w:r>
      <w:r>
        <w:rPr>
          <w:rFonts w:cs="Arial"/>
          <w:sz w:val="22"/>
          <w:szCs w:val="22"/>
        </w:rPr>
        <w:t xml:space="preserve">the majority of Somaliland </w:t>
      </w:r>
      <w:r w:rsidRPr="00BD0D16">
        <w:rPr>
          <w:rFonts w:cs="Arial"/>
          <w:sz w:val="22"/>
          <w:szCs w:val="22"/>
        </w:rPr>
        <w:t xml:space="preserve">women </w:t>
      </w:r>
      <w:r>
        <w:rPr>
          <w:rFonts w:cs="Arial"/>
          <w:sz w:val="22"/>
          <w:szCs w:val="22"/>
        </w:rPr>
        <w:t xml:space="preserve">did not report GBV to services or authorities, suggesting women </w:t>
      </w:r>
      <w:r w:rsidRPr="00BD0D16">
        <w:rPr>
          <w:rFonts w:cs="Arial"/>
          <w:sz w:val="22"/>
          <w:szCs w:val="22"/>
        </w:rPr>
        <w:t>may</w:t>
      </w:r>
      <w:r>
        <w:rPr>
          <w:rFonts w:cs="Arial"/>
          <w:sz w:val="22"/>
          <w:szCs w:val="22"/>
        </w:rPr>
        <w:t xml:space="preserve"> not be aware of services, may not have access to the services or </w:t>
      </w:r>
      <w:r>
        <w:rPr>
          <w:rFonts w:cs="Arial"/>
          <w:sz w:val="22"/>
          <w:szCs w:val="22"/>
        </w:rPr>
        <w:lastRenderedPageBreak/>
        <w:t xml:space="preserve">may not trust the local resources to provide confidential services that hold the perpetrator accountable. Collaborating with survivors on their </w:t>
      </w:r>
      <w:r w:rsidRPr="00BD0D16">
        <w:rPr>
          <w:rFonts w:cs="Arial"/>
          <w:sz w:val="22"/>
          <w:szCs w:val="22"/>
        </w:rPr>
        <w:t>prefer</w:t>
      </w:r>
      <w:r>
        <w:rPr>
          <w:rFonts w:cs="Arial"/>
          <w:sz w:val="22"/>
          <w:szCs w:val="22"/>
        </w:rPr>
        <w:t xml:space="preserve">red </w:t>
      </w:r>
      <w:r w:rsidRPr="00BD0D16">
        <w:rPr>
          <w:rFonts w:cs="Arial"/>
          <w:sz w:val="22"/>
          <w:szCs w:val="22"/>
        </w:rPr>
        <w:t xml:space="preserve">response mechanisms </w:t>
      </w:r>
      <w:r>
        <w:rPr>
          <w:rFonts w:cs="Arial"/>
          <w:sz w:val="22"/>
          <w:szCs w:val="22"/>
        </w:rPr>
        <w:t xml:space="preserve">is essential </w:t>
      </w:r>
      <w:r w:rsidRPr="00BD0D16">
        <w:rPr>
          <w:rFonts w:cs="Arial"/>
          <w:sz w:val="22"/>
          <w:szCs w:val="22"/>
        </w:rPr>
        <w:t xml:space="preserve">because of their fear of stigma and </w:t>
      </w:r>
      <w:r>
        <w:rPr>
          <w:rFonts w:cs="Arial"/>
          <w:sz w:val="22"/>
          <w:szCs w:val="22"/>
        </w:rPr>
        <w:t xml:space="preserve">risk of </w:t>
      </w:r>
      <w:r w:rsidRPr="00BD0D16">
        <w:rPr>
          <w:rFonts w:cs="Arial"/>
          <w:sz w:val="22"/>
          <w:szCs w:val="22"/>
        </w:rPr>
        <w:t xml:space="preserve">estrangement from family support networks if </w:t>
      </w:r>
      <w:r>
        <w:rPr>
          <w:rFonts w:cs="Arial"/>
          <w:sz w:val="22"/>
          <w:szCs w:val="22"/>
        </w:rPr>
        <w:t xml:space="preserve">they </w:t>
      </w:r>
      <w:r w:rsidRPr="00BD0D16">
        <w:rPr>
          <w:rFonts w:cs="Arial"/>
          <w:sz w:val="22"/>
          <w:szCs w:val="22"/>
        </w:rPr>
        <w:t>access outside services</w:t>
      </w:r>
      <w:r>
        <w:rPr>
          <w:rFonts w:cs="Arial"/>
          <w:sz w:val="22"/>
          <w:szCs w:val="22"/>
        </w:rPr>
        <w:t xml:space="preserve"> or report the violence to authorities</w:t>
      </w:r>
      <w:r w:rsidRPr="00BD0D16">
        <w:rPr>
          <w:rFonts w:cs="Arial"/>
          <w:sz w:val="22"/>
          <w:szCs w:val="22"/>
        </w:rPr>
        <w:t xml:space="preserve">.  </w:t>
      </w:r>
      <w:r>
        <w:rPr>
          <w:rFonts w:cs="Arial"/>
          <w:sz w:val="22"/>
          <w:szCs w:val="22"/>
        </w:rPr>
        <w:t>C</w:t>
      </w:r>
      <w:r w:rsidRPr="00BD0D16">
        <w:rPr>
          <w:rFonts w:cs="Arial"/>
          <w:sz w:val="22"/>
          <w:szCs w:val="22"/>
        </w:rPr>
        <w:t xml:space="preserve">ommunity responses may be appropriate and helpful, however, they do not necessarily result in women receiving protection and preventing further violence. In some cases, for example, women can be advised to return to a violent partner and modify their behavior in order to avoid provoking further violence.   Therefore, </w:t>
      </w:r>
      <w:r>
        <w:rPr>
          <w:rFonts w:cs="Arial"/>
          <w:sz w:val="22"/>
          <w:szCs w:val="22"/>
        </w:rPr>
        <w:t xml:space="preserve">when developing and implementing </w:t>
      </w:r>
      <w:r w:rsidRPr="00BD0D16">
        <w:rPr>
          <w:rFonts w:cs="Arial"/>
          <w:sz w:val="22"/>
          <w:szCs w:val="22"/>
        </w:rPr>
        <w:t>GBV programs</w:t>
      </w:r>
      <w:r>
        <w:rPr>
          <w:rFonts w:cs="Arial"/>
          <w:sz w:val="22"/>
          <w:szCs w:val="22"/>
        </w:rPr>
        <w:t>,</w:t>
      </w:r>
      <w:r w:rsidRPr="00BD0D16">
        <w:rPr>
          <w:rFonts w:cs="Arial"/>
          <w:sz w:val="22"/>
          <w:szCs w:val="22"/>
        </w:rPr>
        <w:t xml:space="preserve"> </w:t>
      </w:r>
      <w:r>
        <w:rPr>
          <w:rFonts w:cs="Arial"/>
          <w:sz w:val="22"/>
          <w:szCs w:val="22"/>
        </w:rPr>
        <w:t xml:space="preserve"> </w:t>
      </w:r>
      <w:r w:rsidRPr="00BD0D16">
        <w:rPr>
          <w:rFonts w:cs="Arial"/>
          <w:sz w:val="22"/>
          <w:szCs w:val="22"/>
        </w:rPr>
        <w:t>partnership</w:t>
      </w:r>
      <w:r>
        <w:rPr>
          <w:rFonts w:cs="Arial"/>
          <w:sz w:val="22"/>
          <w:szCs w:val="22"/>
        </w:rPr>
        <w:t>s</w:t>
      </w:r>
      <w:r w:rsidRPr="00BD0D16">
        <w:rPr>
          <w:rFonts w:cs="Arial"/>
          <w:sz w:val="22"/>
          <w:szCs w:val="22"/>
        </w:rPr>
        <w:t xml:space="preserve"> with </w:t>
      </w:r>
      <w:r>
        <w:rPr>
          <w:rFonts w:cs="Arial"/>
          <w:sz w:val="22"/>
          <w:szCs w:val="22"/>
        </w:rPr>
        <w:t xml:space="preserve">survivors, </w:t>
      </w:r>
      <w:r w:rsidRPr="00BD0D16">
        <w:rPr>
          <w:rFonts w:cs="Arial"/>
          <w:sz w:val="22"/>
          <w:szCs w:val="22"/>
        </w:rPr>
        <w:t xml:space="preserve">local advocates, religious and traditional leaders </w:t>
      </w:r>
      <w:r>
        <w:rPr>
          <w:rFonts w:cs="Arial"/>
          <w:sz w:val="22"/>
          <w:szCs w:val="22"/>
        </w:rPr>
        <w:t xml:space="preserve">are needed to strengthen trust and accountability of programs that </w:t>
      </w:r>
      <w:r w:rsidRPr="00BD0D16">
        <w:rPr>
          <w:rFonts w:cs="Arial"/>
          <w:sz w:val="22"/>
          <w:szCs w:val="22"/>
        </w:rPr>
        <w:t>prioriti</w:t>
      </w:r>
      <w:r>
        <w:rPr>
          <w:rFonts w:cs="Arial"/>
          <w:sz w:val="22"/>
          <w:szCs w:val="22"/>
        </w:rPr>
        <w:t xml:space="preserve">ze </w:t>
      </w:r>
      <w:r w:rsidRPr="00BD0D16">
        <w:rPr>
          <w:rFonts w:cs="Arial"/>
          <w:sz w:val="22"/>
          <w:szCs w:val="22"/>
        </w:rPr>
        <w:t xml:space="preserve">survivor confidentiality and safety </w:t>
      </w:r>
      <w:r>
        <w:rPr>
          <w:rFonts w:cs="Arial"/>
          <w:sz w:val="22"/>
          <w:szCs w:val="22"/>
        </w:rPr>
        <w:t>regardless if she/he reports the violence to authorities</w:t>
      </w:r>
      <w:r w:rsidRPr="00BD0D16">
        <w:rPr>
          <w:rFonts w:cs="Arial"/>
          <w:sz w:val="22"/>
          <w:szCs w:val="22"/>
        </w:rPr>
        <w:t>.</w:t>
      </w:r>
    </w:p>
    <w:p w14:paraId="053DB2F7" w14:textId="4E22D868" w:rsidR="00D30A19" w:rsidRPr="00D30A19" w:rsidRDefault="0067035E" w:rsidP="00DE0E5E">
      <w:pPr>
        <w:widowControl w:val="0"/>
        <w:autoSpaceDE w:val="0"/>
        <w:autoSpaceDN w:val="0"/>
        <w:adjustRightInd w:val="0"/>
        <w:spacing w:after="240"/>
        <w:rPr>
          <w:rFonts w:cs="Times"/>
          <w:b/>
          <w:color w:val="5B9BD5" w:themeColor="accent1"/>
          <w:sz w:val="22"/>
          <w:szCs w:val="22"/>
        </w:rPr>
      </w:pPr>
      <w:r w:rsidRPr="00D30A19" w:rsidDel="0067035E">
        <w:rPr>
          <w:rFonts w:cs="Arial"/>
          <w:sz w:val="22"/>
          <w:szCs w:val="22"/>
        </w:rPr>
        <w:t xml:space="preserve"> </w:t>
      </w:r>
      <w:r w:rsidR="00D30A19" w:rsidRPr="00D30A19">
        <w:rPr>
          <w:rFonts w:cs="Arial"/>
          <w:b/>
          <w:bCs/>
          <w:color w:val="5B9BD5" w:themeColor="accent1"/>
          <w:sz w:val="22"/>
          <w:szCs w:val="22"/>
        </w:rPr>
        <w:t xml:space="preserve">(4) Designing effective services </w:t>
      </w:r>
    </w:p>
    <w:p w14:paraId="2B0758F7" w14:textId="0DEA929F" w:rsidR="00D30A19" w:rsidRPr="00D30A19" w:rsidRDefault="00D30A19" w:rsidP="00DE0E5E">
      <w:pPr>
        <w:widowControl w:val="0"/>
        <w:autoSpaceDE w:val="0"/>
        <w:autoSpaceDN w:val="0"/>
        <w:adjustRightInd w:val="0"/>
        <w:rPr>
          <w:rFonts w:cs="Times"/>
          <w:sz w:val="22"/>
          <w:szCs w:val="22"/>
        </w:rPr>
      </w:pPr>
      <w:r w:rsidRPr="00D30A19">
        <w:rPr>
          <w:rFonts w:cs="Arial"/>
          <w:sz w:val="22"/>
          <w:szCs w:val="22"/>
        </w:rPr>
        <w:t>One of the most important barriers to implementation of effective services is the absence of evidence-based interventions. For example, one study</w:t>
      </w:r>
      <w:r w:rsidRPr="00D30A19">
        <w:rPr>
          <w:rFonts w:cs="Arial"/>
          <w:sz w:val="22"/>
          <w:szCs w:val="22"/>
          <w:vertAlign w:val="superscript"/>
        </w:rPr>
        <w:t>22</w:t>
      </w:r>
      <w:r w:rsidRPr="00D30A19">
        <w:rPr>
          <w:rFonts w:cs="Arial"/>
          <w:sz w:val="22"/>
          <w:szCs w:val="22"/>
        </w:rPr>
        <w:t xml:space="preserve"> found that while a majority of GBV interventions addressing violence in humanitarian crises focused on sexual violence by combatants and provided little information on sexual </w:t>
      </w:r>
      <w:r w:rsidR="00672BB5">
        <w:rPr>
          <w:rFonts w:cs="Arial"/>
          <w:sz w:val="22"/>
          <w:szCs w:val="22"/>
        </w:rPr>
        <w:t xml:space="preserve">intimate partner </w:t>
      </w:r>
      <w:r w:rsidRPr="00D30A19">
        <w:rPr>
          <w:rFonts w:cs="Arial"/>
          <w:sz w:val="22"/>
          <w:szCs w:val="22"/>
        </w:rPr>
        <w:t xml:space="preserve">violence, and in </w:t>
      </w:r>
      <w:r w:rsidR="009D25DD">
        <w:rPr>
          <w:rFonts w:cs="Arial"/>
          <w:sz w:val="22"/>
          <w:szCs w:val="22"/>
        </w:rPr>
        <w:t>Somaliland 23</w:t>
      </w:r>
      <w:r w:rsidRPr="00D30A19">
        <w:rPr>
          <w:rFonts w:cs="Arial"/>
          <w:sz w:val="22"/>
          <w:szCs w:val="22"/>
        </w:rPr>
        <w:t xml:space="preserve">% of women reported sexual violence by a male partner in their lifetime.  Therefore, using the findings from this population-based survey is critical to designing services that effectively address the multiple forms of sexual violence and other forms of GBV </w:t>
      </w:r>
      <w:r w:rsidR="009D25DD">
        <w:rPr>
          <w:rFonts w:cs="Arial"/>
          <w:sz w:val="22"/>
          <w:szCs w:val="22"/>
        </w:rPr>
        <w:t xml:space="preserve">Somaliland </w:t>
      </w:r>
      <w:r w:rsidRPr="00D30A19">
        <w:rPr>
          <w:rFonts w:cs="Arial"/>
          <w:sz w:val="22"/>
          <w:szCs w:val="22"/>
        </w:rPr>
        <w:t>survivors’ experience.</w:t>
      </w:r>
    </w:p>
    <w:p w14:paraId="53ECCE27" w14:textId="77777777" w:rsidR="00D30A19" w:rsidRPr="00D30A19" w:rsidRDefault="00D30A19" w:rsidP="00DE0E5E">
      <w:pPr>
        <w:widowControl w:val="0"/>
        <w:autoSpaceDE w:val="0"/>
        <w:autoSpaceDN w:val="0"/>
        <w:adjustRightInd w:val="0"/>
        <w:rPr>
          <w:rFonts w:cs="Arial"/>
          <w:sz w:val="22"/>
          <w:szCs w:val="22"/>
        </w:rPr>
      </w:pPr>
    </w:p>
    <w:p w14:paraId="3EAD8084" w14:textId="7B078AF1" w:rsidR="00D30A19" w:rsidRPr="00D30A19" w:rsidRDefault="00D30A19" w:rsidP="00DE0E5E">
      <w:pPr>
        <w:widowControl w:val="0"/>
        <w:autoSpaceDE w:val="0"/>
        <w:autoSpaceDN w:val="0"/>
        <w:adjustRightInd w:val="0"/>
        <w:rPr>
          <w:rFonts w:cs="Arial"/>
          <w:sz w:val="22"/>
          <w:szCs w:val="22"/>
        </w:rPr>
      </w:pPr>
      <w:r w:rsidRPr="00D30A19">
        <w:rPr>
          <w:rFonts w:cs="Arial"/>
          <w:sz w:val="22"/>
          <w:szCs w:val="22"/>
        </w:rPr>
        <w:t>Specifically, our findings and a review of sexual violence in humanitarian emergencies</w:t>
      </w:r>
      <w:r w:rsidRPr="00D30A19">
        <w:rPr>
          <w:rFonts w:cs="Arial"/>
          <w:sz w:val="22"/>
          <w:szCs w:val="22"/>
          <w:vertAlign w:val="superscript"/>
        </w:rPr>
        <w:t>1</w:t>
      </w:r>
      <w:r w:rsidRPr="00D30A19">
        <w:rPr>
          <w:rFonts w:cs="Arial"/>
          <w:color w:val="0B5782"/>
          <w:position w:val="10"/>
          <w:sz w:val="22"/>
          <w:szCs w:val="22"/>
        </w:rPr>
        <w:t xml:space="preserve"> </w:t>
      </w:r>
      <w:r w:rsidRPr="00D30A19">
        <w:rPr>
          <w:rFonts w:cs="Arial"/>
          <w:sz w:val="22"/>
          <w:szCs w:val="22"/>
        </w:rPr>
        <w:t>emphasized the urgency of establishing coordinated multi-sectoral GBV prevention and response services. Multiple component interventions and community engagement have been found as contributing to positive outcomes for GBV survivors</w:t>
      </w:r>
      <w:r w:rsidRPr="00D30A19">
        <w:rPr>
          <w:rFonts w:cs="Arial"/>
          <w:sz w:val="22"/>
          <w:szCs w:val="22"/>
          <w:vertAlign w:val="superscript"/>
        </w:rPr>
        <w:t>22-23</w:t>
      </w:r>
      <w:r w:rsidRPr="00D30A19">
        <w:rPr>
          <w:rFonts w:cs="Arial"/>
          <w:sz w:val="22"/>
          <w:szCs w:val="22"/>
        </w:rPr>
        <w:t>.</w:t>
      </w:r>
      <w:r w:rsidRPr="00D30A19">
        <w:rPr>
          <w:rFonts w:cs="Times"/>
          <w:sz w:val="22"/>
          <w:szCs w:val="22"/>
        </w:rPr>
        <w:t xml:space="preserve">  </w:t>
      </w:r>
      <w:r w:rsidRPr="00D30A19">
        <w:rPr>
          <w:rFonts w:cs="Arial"/>
          <w:sz w:val="22"/>
          <w:szCs w:val="22"/>
        </w:rPr>
        <w:t>There is a limited but growing body of evidence on effective GBV prevention models in non-humanitarian settings. The most commonly referenced example is the Microfinance for AIDS &amp; Gender Equity (IMAGE) intervention, which combines microfinance with a participatory gender and HIV training curriculum for rural women in Limpopo Province, South Africa. An evaluation of the intervention found that program participants experienced a 55% reduction in physical and/or sexual violence by an intimate partner relative</w:t>
      </w:r>
      <w:r w:rsidRPr="00D30A19">
        <w:rPr>
          <w:rFonts w:cs="Arial"/>
          <w:sz w:val="22"/>
          <w:szCs w:val="22"/>
          <w:vertAlign w:val="superscript"/>
        </w:rPr>
        <w:t>24</w:t>
      </w:r>
      <w:r w:rsidRPr="00D30A19">
        <w:rPr>
          <w:rFonts w:cs="Arial"/>
          <w:sz w:val="22"/>
          <w:szCs w:val="22"/>
        </w:rPr>
        <w:t>. Related studies, also conducted within South Africa, found the intervention to be cost effective, feasible to deliver, and acceptable to most participants</w:t>
      </w:r>
      <w:r w:rsidRPr="00D30A19">
        <w:rPr>
          <w:rFonts w:cs="Arial"/>
          <w:sz w:val="22"/>
          <w:szCs w:val="22"/>
          <w:vertAlign w:val="superscript"/>
        </w:rPr>
        <w:t>25-26</w:t>
      </w:r>
      <w:r w:rsidRPr="00D30A19">
        <w:rPr>
          <w:rFonts w:cs="Arial"/>
          <w:sz w:val="22"/>
          <w:szCs w:val="22"/>
        </w:rPr>
        <w:t xml:space="preserve">. </w:t>
      </w:r>
      <w:r w:rsidR="00672BB5" w:rsidRPr="00BD0D16">
        <w:rPr>
          <w:rFonts w:cs="Arial"/>
          <w:sz w:val="22"/>
          <w:szCs w:val="22"/>
        </w:rPr>
        <w:t xml:space="preserve">These evaluations </w:t>
      </w:r>
      <w:r w:rsidR="00672BB5">
        <w:rPr>
          <w:rFonts w:cs="Arial"/>
          <w:sz w:val="22"/>
          <w:szCs w:val="22"/>
        </w:rPr>
        <w:t xml:space="preserve">and others such as the International Rescue Committees (IRC) Economic and Social Empowerment (EA$E program) evaluated in several conflict and post-conflict settings, such as DRC, Liberia and Sierra Leone, </w:t>
      </w:r>
      <w:r w:rsidRPr="00D30A19">
        <w:rPr>
          <w:rFonts w:cs="Arial"/>
          <w:sz w:val="22"/>
          <w:szCs w:val="22"/>
        </w:rPr>
        <w:t>suggest that even in the short term, reductions in GBV might be achievable through structural development initiatives such as microfinance if combined with culturally appropriate initiatives to address the changes in socio-economic dynamics that may result from women’s economic programs.</w:t>
      </w:r>
      <w:r w:rsidRPr="00D30A19">
        <w:rPr>
          <w:rFonts w:cs="Times"/>
          <w:sz w:val="22"/>
          <w:szCs w:val="22"/>
        </w:rPr>
        <w:t xml:space="preserve"> </w:t>
      </w:r>
      <w:r w:rsidRPr="00D30A19">
        <w:rPr>
          <w:rFonts w:cs="Arial"/>
          <w:sz w:val="22"/>
          <w:szCs w:val="22"/>
        </w:rPr>
        <w:t>As indicated in another study</w:t>
      </w:r>
      <w:r w:rsidRPr="00D30A19">
        <w:rPr>
          <w:rFonts w:cs="Arial"/>
          <w:sz w:val="22"/>
          <w:szCs w:val="22"/>
          <w:vertAlign w:val="superscript"/>
        </w:rPr>
        <w:t>27</w:t>
      </w:r>
      <w:r w:rsidRPr="00D30A19">
        <w:rPr>
          <w:rFonts w:cs="Arial"/>
          <w:sz w:val="22"/>
          <w:szCs w:val="22"/>
        </w:rPr>
        <w:t xml:space="preserve"> </w:t>
      </w:r>
      <w:r w:rsidRPr="00D30A19">
        <w:rPr>
          <w:rFonts w:cs="Arial"/>
          <w:color w:val="0B5782"/>
          <w:position w:val="10"/>
          <w:sz w:val="22"/>
          <w:szCs w:val="22"/>
        </w:rPr>
        <w:t xml:space="preserve"> </w:t>
      </w:r>
      <w:r w:rsidRPr="00D30A19">
        <w:rPr>
          <w:rFonts w:cs="Arial"/>
          <w:sz w:val="22"/>
          <w:szCs w:val="22"/>
        </w:rPr>
        <w:t>increased risk of GBV is associated with lack of protection, stigma, and retaliation potentially associated with interventions; therefore, evidence points to the need for interventions that build on local capacity, while avoiding risk and re-traumatization to survivors.  Further, a systematic review of literature on mechanisms contributing to effective interventions</w:t>
      </w:r>
      <w:r w:rsidRPr="00D30A19">
        <w:rPr>
          <w:rFonts w:cs="Arial"/>
          <w:sz w:val="22"/>
          <w:szCs w:val="22"/>
          <w:vertAlign w:val="superscript"/>
        </w:rPr>
        <w:t>28</w:t>
      </w:r>
      <w:r w:rsidRPr="00D30A19">
        <w:rPr>
          <w:rFonts w:cs="Arial"/>
          <w:color w:val="0B5782"/>
          <w:position w:val="10"/>
          <w:sz w:val="22"/>
          <w:szCs w:val="22"/>
        </w:rPr>
        <w:t xml:space="preserve"> </w:t>
      </w:r>
      <w:r w:rsidRPr="00D30A19">
        <w:rPr>
          <w:rFonts w:cs="Arial"/>
          <w:sz w:val="22"/>
          <w:szCs w:val="22"/>
        </w:rPr>
        <w:t>found that four components were particularly important: (1) increasing detection of perpetrators with sanctions for behaviors; (2) building and strengthening community engagement; (3) ensuring community</w:t>
      </w:r>
      <w:r w:rsidRPr="00D30A19">
        <w:rPr>
          <w:rFonts w:cs="Times"/>
          <w:sz w:val="22"/>
          <w:szCs w:val="22"/>
        </w:rPr>
        <w:t xml:space="preserve"> </w:t>
      </w:r>
      <w:r w:rsidRPr="00D30A19">
        <w:rPr>
          <w:rFonts w:cs="Arial"/>
          <w:sz w:val="22"/>
          <w:szCs w:val="22"/>
        </w:rPr>
        <w:t xml:space="preserve">members are aware of available services and responses to GBV; and (4) safe and confidential systems for reporting and seeking help. </w:t>
      </w:r>
    </w:p>
    <w:p w14:paraId="21281355" w14:textId="77777777" w:rsidR="00D30A19" w:rsidRPr="00D30A19" w:rsidRDefault="00D30A19" w:rsidP="00D30A19">
      <w:pPr>
        <w:widowControl w:val="0"/>
        <w:autoSpaceDE w:val="0"/>
        <w:autoSpaceDN w:val="0"/>
        <w:adjustRightInd w:val="0"/>
        <w:rPr>
          <w:rFonts w:cs="Arial"/>
          <w:bCs/>
          <w:sz w:val="22"/>
          <w:szCs w:val="22"/>
        </w:rPr>
      </w:pPr>
    </w:p>
    <w:p w14:paraId="197A7361" w14:textId="77777777" w:rsidR="00D30A19" w:rsidRPr="00D30A19" w:rsidRDefault="00D30A19" w:rsidP="00D30A19">
      <w:pPr>
        <w:widowControl w:val="0"/>
        <w:autoSpaceDE w:val="0"/>
        <w:autoSpaceDN w:val="0"/>
        <w:adjustRightInd w:val="0"/>
        <w:spacing w:after="240"/>
        <w:rPr>
          <w:rFonts w:cs="Times"/>
          <w:b/>
          <w:color w:val="5B9BD5" w:themeColor="accent1"/>
          <w:sz w:val="22"/>
          <w:szCs w:val="22"/>
        </w:rPr>
      </w:pPr>
      <w:r w:rsidRPr="00D30A19">
        <w:rPr>
          <w:rFonts w:cs="Arial"/>
          <w:b/>
          <w:bCs/>
          <w:color w:val="5B9BD5" w:themeColor="accent1"/>
          <w:sz w:val="22"/>
          <w:szCs w:val="22"/>
        </w:rPr>
        <w:t>(6) Assessment, monitoring, and documentation of GBV in Health Sector</w:t>
      </w:r>
    </w:p>
    <w:p w14:paraId="09A91F5E" w14:textId="230D2894" w:rsidR="00D30A19" w:rsidRPr="00D30A19" w:rsidRDefault="00D30A19" w:rsidP="00DE0E5E">
      <w:pPr>
        <w:widowControl w:val="0"/>
        <w:autoSpaceDE w:val="0"/>
        <w:autoSpaceDN w:val="0"/>
        <w:adjustRightInd w:val="0"/>
        <w:spacing w:after="240"/>
        <w:rPr>
          <w:rFonts w:cs="Arial"/>
          <w:sz w:val="22"/>
          <w:szCs w:val="22"/>
        </w:rPr>
      </w:pPr>
      <w:r w:rsidRPr="00D30A19">
        <w:rPr>
          <w:rFonts w:cs="Arial"/>
          <w:sz w:val="22"/>
          <w:szCs w:val="22"/>
        </w:rPr>
        <w:t xml:space="preserve">The health sector may be the only safe place in a community for women to seek confidential services for </w:t>
      </w:r>
      <w:r w:rsidRPr="00D30A19">
        <w:rPr>
          <w:rFonts w:cs="Arial"/>
          <w:sz w:val="22"/>
          <w:szCs w:val="22"/>
        </w:rPr>
        <w:lastRenderedPageBreak/>
        <w:t>self and children. The provision of health services for GBV survivors that are informed by international guidelines and standards, specifically the 2005 IASC Guidelines for GBV Interventions in Humanitarian Settings</w:t>
      </w:r>
      <w:r w:rsidRPr="00D30A19">
        <w:rPr>
          <w:rFonts w:cs="Arial"/>
          <w:sz w:val="22"/>
          <w:szCs w:val="22"/>
          <w:vertAlign w:val="superscript"/>
        </w:rPr>
        <w:t>29</w:t>
      </w:r>
      <w:r w:rsidRPr="00D30A19">
        <w:rPr>
          <w:rFonts w:cs="Arial"/>
          <w:sz w:val="22"/>
          <w:szCs w:val="22"/>
        </w:rPr>
        <w:t xml:space="preserve"> are the foundation for contextually appropriate clinical protocols, standard operating procedures and assessment/identification to insure quality care of survivors. </w:t>
      </w:r>
      <w:r w:rsidR="002003FA">
        <w:rPr>
          <w:rFonts w:cs="Arial"/>
          <w:sz w:val="22"/>
          <w:szCs w:val="22"/>
        </w:rPr>
        <w:t>Revised</w:t>
      </w:r>
      <w:r w:rsidRPr="00D30A19">
        <w:rPr>
          <w:rFonts w:cs="Arial"/>
          <w:sz w:val="22"/>
          <w:szCs w:val="22"/>
        </w:rPr>
        <w:t xml:space="preserve"> guidelines for GBV health sector interventions in humanitarian settings were published in late 2015, however, we do not yet have evaluations of the guidelines to determine their impact for survivors as well as quality of care by health car</w:t>
      </w:r>
      <w:r w:rsidR="009D25DD">
        <w:rPr>
          <w:rFonts w:cs="Arial"/>
          <w:sz w:val="22"/>
          <w:szCs w:val="22"/>
        </w:rPr>
        <w:t>e providers. The findings from Somaliland</w:t>
      </w:r>
      <w:r w:rsidRPr="00D30A19">
        <w:rPr>
          <w:rFonts w:cs="Arial"/>
          <w:sz w:val="22"/>
          <w:szCs w:val="22"/>
        </w:rPr>
        <w:t xml:space="preserve"> indicate that the majority of women who are injured from violence do not seek health care services, importantly shame, fear and lack of resources are cited as reasons that services are not used. Programs that challenge social norms associated with stigma/shame of victimization with health care providers and community members is an important part of violence prevention and response.  Further, increasing awareness of advocacy programs and resources in communities that can support basic needs for survivors such as transport to health care clinic/hospital and/or legal fees is critical to increase access to quality care and referrals. </w:t>
      </w:r>
    </w:p>
    <w:p w14:paraId="3825056F" w14:textId="048AB6EB" w:rsidR="00D30A19" w:rsidRPr="00D30A19" w:rsidRDefault="00D30A19" w:rsidP="00DE0E5E">
      <w:pPr>
        <w:widowControl w:val="0"/>
        <w:autoSpaceDE w:val="0"/>
        <w:autoSpaceDN w:val="0"/>
        <w:adjustRightInd w:val="0"/>
        <w:spacing w:after="240"/>
        <w:rPr>
          <w:rFonts w:cs="Times"/>
          <w:sz w:val="22"/>
          <w:szCs w:val="22"/>
        </w:rPr>
      </w:pPr>
      <w:r w:rsidRPr="00D30A19">
        <w:rPr>
          <w:rFonts w:cs="Arial"/>
          <w:sz w:val="22"/>
          <w:szCs w:val="22"/>
        </w:rPr>
        <w:t xml:space="preserve">A review of sexual violence in humanitarian </w:t>
      </w:r>
      <w:r w:rsidR="009D25DD">
        <w:rPr>
          <w:rFonts w:cs="Arial"/>
          <w:sz w:val="22"/>
          <w:szCs w:val="22"/>
        </w:rPr>
        <w:t>settings</w:t>
      </w:r>
      <w:r w:rsidRPr="00D30A19">
        <w:rPr>
          <w:rFonts w:cs="Arial"/>
          <w:sz w:val="22"/>
          <w:szCs w:val="22"/>
          <w:vertAlign w:val="superscript"/>
        </w:rPr>
        <w:t>1</w:t>
      </w:r>
      <w:r w:rsidRPr="00D30A19">
        <w:rPr>
          <w:rFonts w:cs="Arial"/>
          <w:color w:val="0B5782"/>
          <w:position w:val="10"/>
          <w:sz w:val="22"/>
          <w:szCs w:val="22"/>
        </w:rPr>
        <w:t xml:space="preserve"> </w:t>
      </w:r>
      <w:r w:rsidRPr="00D30A19">
        <w:rPr>
          <w:rFonts w:cs="Arial"/>
          <w:sz w:val="22"/>
          <w:szCs w:val="22"/>
        </w:rPr>
        <w:t>identified additional barriers to implementing services and conducting research on GBV, including the political implications of drawing attention to the occurrence of sexual and other forms of gender based violence in conflict settings and potential risks to survivors, service providers and research teams participating in efforts, stressing the need for confidential systems for reporting and seeking help, otherwise many GBV events will remain undocumented.</w:t>
      </w:r>
    </w:p>
    <w:p w14:paraId="7F4E3435" w14:textId="77777777" w:rsidR="00D30A19" w:rsidRPr="00D30A19" w:rsidRDefault="00D30A19" w:rsidP="00D30A19">
      <w:pPr>
        <w:widowControl w:val="0"/>
        <w:autoSpaceDE w:val="0"/>
        <w:autoSpaceDN w:val="0"/>
        <w:adjustRightInd w:val="0"/>
        <w:spacing w:after="240"/>
        <w:rPr>
          <w:rFonts w:cs="Times"/>
          <w:b/>
          <w:color w:val="5B9BD5" w:themeColor="accent1"/>
          <w:sz w:val="22"/>
          <w:szCs w:val="22"/>
        </w:rPr>
      </w:pPr>
      <w:r w:rsidRPr="00D30A19">
        <w:rPr>
          <w:rFonts w:cs="Arial"/>
          <w:b/>
          <w:bCs/>
          <w:color w:val="5B9BD5" w:themeColor="accent1"/>
          <w:sz w:val="22"/>
          <w:szCs w:val="22"/>
        </w:rPr>
        <w:t>(7) Engaging men and boys in GBV prevention and response</w:t>
      </w:r>
    </w:p>
    <w:p w14:paraId="7635E0FE" w14:textId="21A56E63" w:rsidR="00D30A19" w:rsidRPr="00D30A19" w:rsidRDefault="00D30A19" w:rsidP="00DE0E5E">
      <w:pPr>
        <w:widowControl w:val="0"/>
        <w:autoSpaceDE w:val="0"/>
        <w:autoSpaceDN w:val="0"/>
        <w:adjustRightInd w:val="0"/>
        <w:spacing w:after="240"/>
        <w:rPr>
          <w:rFonts w:cs="Times"/>
          <w:sz w:val="22"/>
          <w:szCs w:val="22"/>
        </w:rPr>
      </w:pPr>
      <w:r w:rsidRPr="00D30A19">
        <w:rPr>
          <w:rFonts w:cs="Arial"/>
          <w:sz w:val="22"/>
          <w:szCs w:val="22"/>
        </w:rPr>
        <w:t xml:space="preserve">There is a limited but growing body of evidence on engaging men and boys in GBV prevention and response, however much of the work has not been done in humanitarian settings. The available evidence suggests that programs aiming to empower women should be attentive to the possibility that men who perceive themselves to be vulnerable or marginalized are already, in some settings, more likely to commit GBV. If men view their traditional roles as “heads of households” being eroded by women’s activities for example, engaging men in a deliberate questioning of such roles can enable them to engage in sharing of activities for the well-being of the family. In addition, women-focused programs could include community campaigns targeting men </w:t>
      </w:r>
      <w:r w:rsidR="009D25DD">
        <w:rPr>
          <w:rFonts w:cs="Arial"/>
          <w:sz w:val="22"/>
          <w:szCs w:val="22"/>
        </w:rPr>
        <w:t xml:space="preserve">and boys </w:t>
      </w:r>
      <w:r w:rsidRPr="00D30A19">
        <w:rPr>
          <w:rFonts w:cs="Arial"/>
          <w:sz w:val="22"/>
          <w:szCs w:val="22"/>
        </w:rPr>
        <w:t xml:space="preserve">and training for government and NGO staff on ways to engage men </w:t>
      </w:r>
      <w:r w:rsidR="009D25DD">
        <w:rPr>
          <w:rFonts w:cs="Arial"/>
          <w:sz w:val="22"/>
          <w:szCs w:val="22"/>
        </w:rPr>
        <w:t xml:space="preserve">and boys </w:t>
      </w:r>
      <w:r w:rsidRPr="00D30A19">
        <w:rPr>
          <w:rFonts w:cs="Arial"/>
          <w:sz w:val="22"/>
          <w:szCs w:val="22"/>
        </w:rPr>
        <w:t>as partners in prevention</w:t>
      </w:r>
      <w:r w:rsidR="009D25DD">
        <w:rPr>
          <w:rFonts w:cs="Arial"/>
          <w:sz w:val="22"/>
          <w:szCs w:val="22"/>
        </w:rPr>
        <w:t xml:space="preserve"> and response to GBV</w:t>
      </w:r>
      <w:r w:rsidRPr="00D30A19">
        <w:rPr>
          <w:rFonts w:cs="Arial"/>
          <w:sz w:val="22"/>
          <w:szCs w:val="22"/>
        </w:rPr>
        <w:t>.</w:t>
      </w:r>
    </w:p>
    <w:p w14:paraId="7507D2C5" w14:textId="77777777" w:rsidR="002003FA" w:rsidRDefault="00D30A19" w:rsidP="00DE0E5E">
      <w:pPr>
        <w:widowControl w:val="0"/>
        <w:autoSpaceDE w:val="0"/>
        <w:autoSpaceDN w:val="0"/>
        <w:adjustRightInd w:val="0"/>
        <w:rPr>
          <w:rFonts w:cs="Arial"/>
          <w:sz w:val="22"/>
          <w:szCs w:val="22"/>
        </w:rPr>
      </w:pPr>
      <w:r w:rsidRPr="00D30A19">
        <w:rPr>
          <w:rFonts w:cs="Arial"/>
          <w:sz w:val="22"/>
          <w:szCs w:val="22"/>
        </w:rPr>
        <w:t xml:space="preserve">A 2006 a review of 58 evaluations of engaging men and boys in GBV prevention and health programming found that programs that promote gender-equitable relationships between men and women by engaging men in discussions of gender and masculinity with deliberate efforts to transform gender norms may be more effective in producing behavior change than more narrowly focused interventions that merely acknowledge gender norms and roles </w:t>
      </w:r>
      <w:r w:rsidRPr="00D30A19">
        <w:rPr>
          <w:rFonts w:cs="Arial"/>
          <w:sz w:val="22"/>
          <w:szCs w:val="22"/>
          <w:vertAlign w:val="superscript"/>
        </w:rPr>
        <w:t>30</w:t>
      </w:r>
      <w:r w:rsidRPr="00D30A19">
        <w:rPr>
          <w:rFonts w:cs="Arial"/>
          <w:sz w:val="22"/>
          <w:szCs w:val="22"/>
        </w:rPr>
        <w:t xml:space="preserve">. These guiding principles, and the complexities of putting these strategies into practice, are further supported by evidence presented in a 2013 series of articles documenting programs that engage men as allies in GBV prevention by facilitating a deliberate questioning of gender norms and power dynamics in the DRC, Rwanda, Peru, and Vietnam </w:t>
      </w:r>
      <w:r w:rsidRPr="00D30A19">
        <w:rPr>
          <w:rFonts w:cs="Arial"/>
          <w:sz w:val="22"/>
          <w:szCs w:val="22"/>
          <w:vertAlign w:val="superscript"/>
        </w:rPr>
        <w:t>31-34</w:t>
      </w:r>
      <w:r w:rsidRPr="00D30A19">
        <w:rPr>
          <w:rFonts w:cs="Arial"/>
          <w:sz w:val="22"/>
          <w:szCs w:val="22"/>
        </w:rPr>
        <w:t xml:space="preserve">. First, the evaluation of a pilot project deliberately engaging men as partners of female beneficiaries of CARE Rwanda’s Village Savings and Loan program affirmed the importance of men’s involvement in household cooperation and sharing of activities.  In Eastern DRC, respondents were critical of the fact that most GBV prevention and response programs focus exclusively on women and drew a direct connection between the resulting sense of failure and unhealthy outlets for asserting masculinity, lack of productivity, and GBV. Also investigators indicate that men need knowledge, skills, mentoring, and peer support to construct a positive, non-violent version of masculinity. For example, in Peru, challenging </w:t>
      </w:r>
      <w:r w:rsidRPr="00D30A19">
        <w:rPr>
          <w:rFonts w:cs="Arial"/>
          <w:sz w:val="22"/>
          <w:szCs w:val="22"/>
        </w:rPr>
        <w:lastRenderedPageBreak/>
        <w:t xml:space="preserve">men’s deeply held gender norms that are considered to be a causal factor for domestic violence required a “horizontal” relationship between facilitators and participants, mutual learning approaches to group education with optional individual counseling sessions, and engagement of the family through community worker visits to create a more integrated intervention. Additionally, a Men’s Discussion Group intervention in Cote d’Ivoire, specifically a 16-session Men’s Discussion Group intervention, found that the targeted intervention significantly influenced men’s reported behaviors related to hostility and conflict management, and suggested that concerted efforts to include men in GBV prevention programming could reduce intimate partner violence in conflict-affected settings </w:t>
      </w:r>
      <w:r w:rsidRPr="00D30A19">
        <w:rPr>
          <w:rFonts w:cs="Arial"/>
          <w:sz w:val="22"/>
          <w:szCs w:val="22"/>
          <w:vertAlign w:val="superscript"/>
        </w:rPr>
        <w:t>35</w:t>
      </w:r>
      <w:r w:rsidRPr="00D30A19">
        <w:rPr>
          <w:rFonts w:cs="Arial"/>
          <w:sz w:val="22"/>
          <w:szCs w:val="22"/>
        </w:rPr>
        <w:t xml:space="preserve">.  </w:t>
      </w:r>
    </w:p>
    <w:p w14:paraId="1CA03752" w14:textId="77777777" w:rsidR="002003FA" w:rsidRDefault="002003FA" w:rsidP="00DE0E5E">
      <w:pPr>
        <w:widowControl w:val="0"/>
        <w:autoSpaceDE w:val="0"/>
        <w:autoSpaceDN w:val="0"/>
        <w:adjustRightInd w:val="0"/>
        <w:rPr>
          <w:rFonts w:cs="Arial"/>
          <w:sz w:val="22"/>
          <w:szCs w:val="22"/>
        </w:rPr>
      </w:pPr>
    </w:p>
    <w:p w14:paraId="0C056757" w14:textId="4C807987" w:rsidR="00D30A19" w:rsidRPr="00D30A19" w:rsidRDefault="00D30A19" w:rsidP="00DE0E5E">
      <w:pPr>
        <w:widowControl w:val="0"/>
        <w:autoSpaceDE w:val="0"/>
        <w:autoSpaceDN w:val="0"/>
        <w:adjustRightInd w:val="0"/>
        <w:rPr>
          <w:rFonts w:cs="Arial"/>
          <w:sz w:val="22"/>
          <w:szCs w:val="22"/>
        </w:rPr>
      </w:pPr>
      <w:r w:rsidRPr="00D30A19">
        <w:rPr>
          <w:rFonts w:cs="Arial"/>
          <w:sz w:val="22"/>
          <w:szCs w:val="22"/>
        </w:rPr>
        <w:t xml:space="preserve">For the past 3 years, UNICEF HQ and Somalia, CISP </w:t>
      </w:r>
      <w:r w:rsidR="002003FA">
        <w:rPr>
          <w:rFonts w:cs="Arial"/>
          <w:sz w:val="22"/>
          <w:szCs w:val="22"/>
        </w:rPr>
        <w:t xml:space="preserve">NGO </w:t>
      </w:r>
      <w:r w:rsidRPr="00D30A19">
        <w:rPr>
          <w:rFonts w:cs="Arial"/>
          <w:sz w:val="22"/>
          <w:szCs w:val="22"/>
        </w:rPr>
        <w:t xml:space="preserve">and </w:t>
      </w:r>
      <w:r w:rsidR="002003FA">
        <w:rPr>
          <w:rFonts w:cs="Arial"/>
          <w:sz w:val="22"/>
          <w:szCs w:val="22"/>
        </w:rPr>
        <w:t xml:space="preserve">Johns </w:t>
      </w:r>
      <w:r w:rsidRPr="00D30A19">
        <w:rPr>
          <w:rFonts w:cs="Arial"/>
          <w:sz w:val="22"/>
          <w:szCs w:val="22"/>
        </w:rPr>
        <w:t xml:space="preserve">Hopkins have implemented and evaluated the Communities Care </w:t>
      </w:r>
      <w:r w:rsidR="002003FA">
        <w:rPr>
          <w:rFonts w:cs="Arial"/>
          <w:sz w:val="22"/>
          <w:szCs w:val="22"/>
        </w:rPr>
        <w:t xml:space="preserve">primary prevention </w:t>
      </w:r>
      <w:r w:rsidRPr="00D30A19">
        <w:rPr>
          <w:rFonts w:cs="Arial"/>
          <w:sz w:val="22"/>
          <w:szCs w:val="22"/>
        </w:rPr>
        <w:t xml:space="preserve">intervention developed to engage community men and women in changing </w:t>
      </w:r>
      <w:r w:rsidR="002003FA">
        <w:rPr>
          <w:rFonts w:cs="Arial"/>
          <w:sz w:val="22"/>
          <w:szCs w:val="22"/>
        </w:rPr>
        <w:t xml:space="preserve">social </w:t>
      </w:r>
      <w:r w:rsidRPr="00D30A19">
        <w:rPr>
          <w:rFonts w:cs="Arial"/>
          <w:sz w:val="22"/>
          <w:szCs w:val="22"/>
        </w:rPr>
        <w:t xml:space="preserve">norms that support and maintain GBV </w:t>
      </w:r>
      <w:r w:rsidR="002003FA">
        <w:rPr>
          <w:rFonts w:cs="Arial"/>
          <w:sz w:val="22"/>
          <w:szCs w:val="22"/>
        </w:rPr>
        <w:t>and at the same time</w:t>
      </w:r>
      <w:r w:rsidRPr="00D30A19">
        <w:rPr>
          <w:rFonts w:cs="Arial"/>
          <w:sz w:val="22"/>
          <w:szCs w:val="22"/>
        </w:rPr>
        <w:t xml:space="preserve"> strengthen the multi-sector response to GBV. Through training across sectors and over 15-weeks of discussions with targeted groups (e.g. religious leaders, health providers, married men, youth, single women), participants identify norms, discuss consequences (negative and positive) of norms for individuals, families and the larger community, consider alternative norms and develop community actions to change norms that sustain GBV. The program is being implemented and evaluated in South Central</w:t>
      </w:r>
      <w:r w:rsidR="002003FA">
        <w:rPr>
          <w:rFonts w:cs="Arial"/>
          <w:sz w:val="22"/>
          <w:szCs w:val="22"/>
        </w:rPr>
        <w:t xml:space="preserve"> </w:t>
      </w:r>
      <w:r w:rsidRPr="00D30A19">
        <w:rPr>
          <w:rFonts w:cs="Arial"/>
          <w:sz w:val="22"/>
          <w:szCs w:val="22"/>
        </w:rPr>
        <w:t>and has demonstrated promising findings, therefore, there is an opportunity to leverage the existing infrastructure of the Communities Care program, that integrates several of the recomm</w:t>
      </w:r>
      <w:r w:rsidR="009D25DD">
        <w:rPr>
          <w:rFonts w:cs="Arial"/>
          <w:sz w:val="22"/>
          <w:szCs w:val="22"/>
        </w:rPr>
        <w:t>endations above, in Somaliland</w:t>
      </w:r>
      <w:r w:rsidRPr="00D30A19">
        <w:rPr>
          <w:rFonts w:cs="Arial"/>
          <w:sz w:val="22"/>
          <w:szCs w:val="22"/>
        </w:rPr>
        <w:t xml:space="preserve">. </w:t>
      </w:r>
    </w:p>
    <w:p w14:paraId="21BADF5E" w14:textId="77777777" w:rsidR="00C76D30" w:rsidRDefault="00C76D30" w:rsidP="00DE0E5E">
      <w:pPr>
        <w:rPr>
          <w:rFonts w:cs="Arial"/>
          <w:b/>
          <w:bCs/>
          <w:sz w:val="22"/>
          <w:szCs w:val="22"/>
        </w:rPr>
      </w:pPr>
    </w:p>
    <w:p w14:paraId="1917E32E" w14:textId="77777777" w:rsidR="00C76D30" w:rsidRDefault="00C76D30" w:rsidP="00DE0E5E">
      <w:pPr>
        <w:rPr>
          <w:rFonts w:cs="Arial"/>
          <w:b/>
          <w:bCs/>
          <w:sz w:val="22"/>
          <w:szCs w:val="22"/>
        </w:rPr>
      </w:pPr>
    </w:p>
    <w:p w14:paraId="447320DF" w14:textId="77777777" w:rsidR="00C76D30" w:rsidRDefault="00C76D30" w:rsidP="00DE0E5E">
      <w:pPr>
        <w:rPr>
          <w:rFonts w:cs="Arial"/>
          <w:b/>
          <w:bCs/>
          <w:sz w:val="22"/>
          <w:szCs w:val="22"/>
        </w:rPr>
      </w:pPr>
    </w:p>
    <w:p w14:paraId="00B5887A" w14:textId="77777777" w:rsidR="00AC5AAA" w:rsidRDefault="00AC5AAA">
      <w:pPr>
        <w:rPr>
          <w:rFonts w:eastAsia="MS Gothic" w:cs="Times New Roman"/>
          <w:b/>
          <w:bCs/>
          <w:color w:val="345A8A"/>
          <w:sz w:val="22"/>
          <w:szCs w:val="22"/>
        </w:rPr>
      </w:pPr>
      <w:bookmarkStart w:id="41" w:name="_Toc458705762"/>
      <w:r>
        <w:rPr>
          <w:rFonts w:eastAsia="MS Gothic" w:cs="Times New Roman"/>
          <w:b/>
          <w:bCs/>
          <w:color w:val="345A8A"/>
          <w:sz w:val="22"/>
          <w:szCs w:val="22"/>
        </w:rPr>
        <w:br w:type="page"/>
      </w:r>
    </w:p>
    <w:p w14:paraId="7A2C9546" w14:textId="7C7A73B3" w:rsidR="00250DE4" w:rsidRDefault="00250DE4" w:rsidP="00661147">
      <w:pPr>
        <w:keepNext/>
        <w:keepLines/>
        <w:spacing w:before="480" w:after="120"/>
        <w:outlineLvl w:val="0"/>
        <w:rPr>
          <w:rFonts w:eastAsia="MS Gothic" w:cs="Times New Roman"/>
          <w:b/>
          <w:bCs/>
          <w:color w:val="345A8A"/>
          <w:sz w:val="22"/>
          <w:szCs w:val="22"/>
        </w:rPr>
      </w:pPr>
      <w:r>
        <w:rPr>
          <w:rFonts w:eastAsia="MS Gothic" w:cs="Times New Roman"/>
          <w:b/>
          <w:bCs/>
          <w:color w:val="345A8A"/>
          <w:sz w:val="22"/>
          <w:szCs w:val="22"/>
        </w:rPr>
        <w:lastRenderedPageBreak/>
        <w:t>Appendix 1: Acronyms</w:t>
      </w:r>
      <w:bookmarkEnd w:id="41"/>
    </w:p>
    <w:p w14:paraId="22598026" w14:textId="41EEAC4C" w:rsidR="00661147" w:rsidRPr="00661147" w:rsidRDefault="00661147" w:rsidP="00661147">
      <w:pPr>
        <w:pStyle w:val="Pa15"/>
        <w:spacing w:after="120"/>
        <w:jc w:val="both"/>
        <w:rPr>
          <w:rStyle w:val="A7"/>
          <w:rFonts w:asciiTheme="minorHAnsi" w:hAnsiTheme="minorHAnsi"/>
        </w:rPr>
      </w:pPr>
      <w:r w:rsidRPr="00661147">
        <w:rPr>
          <w:rStyle w:val="A7"/>
          <w:rFonts w:asciiTheme="minorHAnsi" w:hAnsiTheme="minorHAnsi"/>
        </w:rPr>
        <w:t>FGM/C</w:t>
      </w:r>
      <w:r>
        <w:rPr>
          <w:rStyle w:val="A7"/>
          <w:rFonts w:asciiTheme="minorHAnsi" w:hAnsiTheme="minorHAnsi"/>
        </w:rPr>
        <w:tab/>
      </w:r>
      <w:r w:rsidRPr="00661147">
        <w:rPr>
          <w:rStyle w:val="A7"/>
          <w:rFonts w:asciiTheme="minorHAnsi" w:hAnsiTheme="minorHAnsi"/>
        </w:rPr>
        <w:tab/>
        <w:t>Female Genital Mutilation/Circumcision</w:t>
      </w:r>
    </w:p>
    <w:p w14:paraId="4A18DA60" w14:textId="596F618B" w:rsidR="00250DE4" w:rsidRPr="00661147" w:rsidRDefault="00250DE4" w:rsidP="00661147">
      <w:pPr>
        <w:pStyle w:val="Pa15"/>
        <w:spacing w:after="120"/>
        <w:jc w:val="both"/>
        <w:rPr>
          <w:rStyle w:val="A7"/>
          <w:rFonts w:asciiTheme="minorHAnsi" w:hAnsiTheme="minorHAnsi"/>
        </w:rPr>
      </w:pPr>
      <w:r w:rsidRPr="00661147">
        <w:rPr>
          <w:rStyle w:val="A7"/>
          <w:rFonts w:asciiTheme="minorHAnsi" w:hAnsiTheme="minorHAnsi"/>
        </w:rPr>
        <w:t>GBV</w:t>
      </w:r>
      <w:r w:rsidR="00661147">
        <w:rPr>
          <w:rStyle w:val="A7"/>
          <w:rFonts w:asciiTheme="minorHAnsi" w:hAnsiTheme="minorHAnsi"/>
        </w:rPr>
        <w:tab/>
      </w:r>
      <w:r w:rsidRPr="00661147">
        <w:rPr>
          <w:rStyle w:val="A7"/>
          <w:rFonts w:asciiTheme="minorHAnsi" w:hAnsiTheme="minorHAnsi"/>
        </w:rPr>
        <w:tab/>
        <w:t>Gender-Based Violence</w:t>
      </w:r>
    </w:p>
    <w:p w14:paraId="5DD6CC40" w14:textId="20FDF47B" w:rsidR="00250DE4" w:rsidRPr="00661147" w:rsidRDefault="00250DE4" w:rsidP="00661147">
      <w:pPr>
        <w:pStyle w:val="Pa15"/>
        <w:spacing w:after="120"/>
        <w:jc w:val="both"/>
        <w:rPr>
          <w:rStyle w:val="A7"/>
          <w:rFonts w:asciiTheme="minorHAnsi" w:hAnsiTheme="minorHAnsi"/>
        </w:rPr>
      </w:pPr>
      <w:r w:rsidRPr="00661147">
        <w:rPr>
          <w:rStyle w:val="A7"/>
          <w:rFonts w:asciiTheme="minorHAnsi" w:hAnsiTheme="minorHAnsi"/>
        </w:rPr>
        <w:t>IPV</w:t>
      </w:r>
      <w:r w:rsidRPr="00661147">
        <w:rPr>
          <w:rStyle w:val="A7"/>
          <w:rFonts w:asciiTheme="minorHAnsi" w:hAnsiTheme="minorHAnsi"/>
        </w:rPr>
        <w:tab/>
      </w:r>
      <w:r w:rsidRPr="00661147">
        <w:rPr>
          <w:rStyle w:val="A7"/>
          <w:rFonts w:asciiTheme="minorHAnsi" w:hAnsiTheme="minorHAnsi"/>
        </w:rPr>
        <w:tab/>
        <w:t>Intimate Partner Violence</w:t>
      </w:r>
    </w:p>
    <w:p w14:paraId="41A36A76" w14:textId="04A94810" w:rsidR="00250DE4" w:rsidRPr="00661147" w:rsidRDefault="00661147" w:rsidP="00661147">
      <w:pPr>
        <w:spacing w:after="120"/>
        <w:rPr>
          <w:sz w:val="22"/>
          <w:szCs w:val="22"/>
        </w:rPr>
      </w:pPr>
      <w:r>
        <w:rPr>
          <w:sz w:val="22"/>
          <w:szCs w:val="22"/>
        </w:rPr>
        <w:t>NPV</w:t>
      </w:r>
      <w:r w:rsidR="00250DE4" w:rsidRPr="00661147">
        <w:rPr>
          <w:sz w:val="22"/>
          <w:szCs w:val="22"/>
        </w:rPr>
        <w:tab/>
      </w:r>
      <w:r w:rsidR="00250DE4" w:rsidRPr="00661147">
        <w:rPr>
          <w:sz w:val="22"/>
          <w:szCs w:val="22"/>
        </w:rPr>
        <w:tab/>
        <w:t>Non-Partner Violence</w:t>
      </w:r>
    </w:p>
    <w:p w14:paraId="6C81A28F" w14:textId="2C71DE49" w:rsidR="00661147" w:rsidRPr="00661147" w:rsidRDefault="00661147" w:rsidP="00661147">
      <w:pPr>
        <w:spacing w:after="120"/>
        <w:rPr>
          <w:sz w:val="22"/>
          <w:szCs w:val="22"/>
        </w:rPr>
      </w:pPr>
      <w:r>
        <w:rPr>
          <w:sz w:val="22"/>
          <w:szCs w:val="22"/>
        </w:rPr>
        <w:t>OR</w:t>
      </w:r>
      <w:r w:rsidRPr="00661147">
        <w:rPr>
          <w:sz w:val="22"/>
          <w:szCs w:val="22"/>
        </w:rPr>
        <w:tab/>
      </w:r>
      <w:r w:rsidRPr="00661147">
        <w:rPr>
          <w:sz w:val="22"/>
          <w:szCs w:val="22"/>
        </w:rPr>
        <w:tab/>
        <w:t>Odds Ratio</w:t>
      </w:r>
    </w:p>
    <w:p w14:paraId="3A3A148C" w14:textId="01E54A15" w:rsidR="00661147" w:rsidRPr="00661147" w:rsidRDefault="00661147" w:rsidP="00661147">
      <w:pPr>
        <w:spacing w:after="120"/>
        <w:rPr>
          <w:sz w:val="22"/>
          <w:szCs w:val="22"/>
        </w:rPr>
      </w:pPr>
      <w:r w:rsidRPr="00661147">
        <w:rPr>
          <w:sz w:val="22"/>
          <w:szCs w:val="22"/>
        </w:rPr>
        <w:t xml:space="preserve">aOR </w:t>
      </w:r>
      <w:r w:rsidRPr="00661147">
        <w:rPr>
          <w:sz w:val="22"/>
          <w:szCs w:val="22"/>
        </w:rPr>
        <w:tab/>
      </w:r>
      <w:r w:rsidRPr="00661147">
        <w:rPr>
          <w:sz w:val="22"/>
          <w:szCs w:val="22"/>
        </w:rPr>
        <w:tab/>
        <w:t>Adjusted Odds Ratio</w:t>
      </w:r>
    </w:p>
    <w:p w14:paraId="4B474212" w14:textId="0F22D7F9" w:rsidR="00250DE4" w:rsidRPr="00661147" w:rsidRDefault="00250DE4" w:rsidP="00661147">
      <w:pPr>
        <w:pStyle w:val="Pa15"/>
        <w:spacing w:after="120"/>
        <w:jc w:val="both"/>
        <w:rPr>
          <w:rFonts w:asciiTheme="minorHAnsi" w:hAnsiTheme="minorHAnsi" w:cs="Book Antiqua"/>
          <w:color w:val="000000"/>
          <w:sz w:val="22"/>
          <w:szCs w:val="22"/>
        </w:rPr>
      </w:pPr>
      <w:r w:rsidRPr="00661147">
        <w:rPr>
          <w:rStyle w:val="A7"/>
          <w:rFonts w:asciiTheme="minorHAnsi" w:hAnsiTheme="minorHAnsi"/>
        </w:rPr>
        <w:t>UNAIDS</w:t>
      </w:r>
      <w:r w:rsidR="00661147">
        <w:rPr>
          <w:rStyle w:val="A7"/>
          <w:rFonts w:asciiTheme="minorHAnsi" w:hAnsiTheme="minorHAnsi"/>
        </w:rPr>
        <w:tab/>
      </w:r>
      <w:r w:rsidR="00661147">
        <w:rPr>
          <w:rStyle w:val="A7"/>
          <w:rFonts w:asciiTheme="minorHAnsi" w:hAnsiTheme="minorHAnsi"/>
        </w:rPr>
        <w:tab/>
      </w:r>
      <w:r w:rsidRPr="00661147">
        <w:rPr>
          <w:rStyle w:val="A7"/>
          <w:rFonts w:asciiTheme="minorHAnsi" w:hAnsiTheme="minorHAnsi"/>
          <w:color w:val="000000"/>
        </w:rPr>
        <w:t>U</w:t>
      </w:r>
      <w:r w:rsidRPr="00661147">
        <w:rPr>
          <w:rStyle w:val="A7"/>
          <w:rFonts w:asciiTheme="minorHAnsi" w:hAnsiTheme="minorHAnsi"/>
        </w:rPr>
        <w:t xml:space="preserve">nited </w:t>
      </w:r>
      <w:r w:rsidRPr="00661147">
        <w:rPr>
          <w:rStyle w:val="A7"/>
          <w:rFonts w:asciiTheme="minorHAnsi" w:hAnsiTheme="minorHAnsi"/>
          <w:color w:val="000000"/>
        </w:rPr>
        <w:t>N</w:t>
      </w:r>
      <w:r w:rsidRPr="00661147">
        <w:rPr>
          <w:rStyle w:val="A7"/>
          <w:rFonts w:asciiTheme="minorHAnsi" w:hAnsiTheme="minorHAnsi"/>
        </w:rPr>
        <w:t>ations Programme on HI</w:t>
      </w:r>
      <w:r w:rsidRPr="00661147">
        <w:rPr>
          <w:rStyle w:val="A7"/>
          <w:rFonts w:asciiTheme="minorHAnsi" w:hAnsiTheme="minorHAnsi"/>
          <w:color w:val="000000"/>
        </w:rPr>
        <w:t>V</w:t>
      </w:r>
      <w:r w:rsidRPr="00661147">
        <w:rPr>
          <w:rStyle w:val="A7"/>
          <w:rFonts w:asciiTheme="minorHAnsi" w:hAnsiTheme="minorHAnsi"/>
        </w:rPr>
        <w:t>/AI</w:t>
      </w:r>
      <w:r w:rsidRPr="00661147">
        <w:rPr>
          <w:rStyle w:val="A7"/>
          <w:rFonts w:asciiTheme="minorHAnsi" w:hAnsiTheme="minorHAnsi"/>
          <w:color w:val="000000"/>
        </w:rPr>
        <w:t>D</w:t>
      </w:r>
      <w:r w:rsidRPr="00661147">
        <w:rPr>
          <w:rStyle w:val="A7"/>
          <w:rFonts w:asciiTheme="minorHAnsi" w:hAnsiTheme="minorHAnsi"/>
        </w:rPr>
        <w:t>S</w:t>
      </w:r>
    </w:p>
    <w:p w14:paraId="07BE7EF7" w14:textId="0B154BA3" w:rsidR="00250DE4" w:rsidRPr="00661147" w:rsidRDefault="00250DE4" w:rsidP="00661147">
      <w:pPr>
        <w:pStyle w:val="Pa15"/>
        <w:spacing w:after="120"/>
        <w:jc w:val="both"/>
        <w:rPr>
          <w:rFonts w:asciiTheme="minorHAnsi" w:hAnsiTheme="minorHAnsi" w:cs="Book Antiqua"/>
          <w:color w:val="211D1E"/>
          <w:sz w:val="22"/>
          <w:szCs w:val="22"/>
        </w:rPr>
      </w:pPr>
      <w:r w:rsidRPr="00661147">
        <w:rPr>
          <w:rStyle w:val="A7"/>
          <w:rFonts w:asciiTheme="minorHAnsi" w:hAnsiTheme="minorHAnsi"/>
        </w:rPr>
        <w:t>UNDP</w:t>
      </w:r>
      <w:r w:rsidR="00661147">
        <w:rPr>
          <w:rStyle w:val="A7"/>
          <w:rFonts w:asciiTheme="minorHAnsi" w:hAnsiTheme="minorHAnsi"/>
        </w:rPr>
        <w:tab/>
      </w:r>
      <w:r w:rsidR="00661147">
        <w:rPr>
          <w:rStyle w:val="A7"/>
          <w:rFonts w:asciiTheme="minorHAnsi" w:hAnsiTheme="minorHAnsi"/>
        </w:rPr>
        <w:tab/>
      </w:r>
      <w:r w:rsidRPr="00661147">
        <w:rPr>
          <w:rStyle w:val="A7"/>
          <w:rFonts w:asciiTheme="minorHAnsi" w:hAnsiTheme="minorHAnsi"/>
        </w:rPr>
        <w:t>United Nations Development Programme</w:t>
      </w:r>
    </w:p>
    <w:p w14:paraId="321975B7" w14:textId="6067D9A4" w:rsidR="00250DE4" w:rsidRPr="00661147" w:rsidRDefault="00250DE4" w:rsidP="00661147">
      <w:pPr>
        <w:pStyle w:val="Pa15"/>
        <w:spacing w:after="120"/>
        <w:jc w:val="both"/>
        <w:rPr>
          <w:rFonts w:asciiTheme="minorHAnsi" w:hAnsiTheme="minorHAnsi" w:cs="Book Antiqua"/>
          <w:color w:val="211D1E"/>
          <w:sz w:val="22"/>
          <w:szCs w:val="22"/>
        </w:rPr>
      </w:pPr>
      <w:r w:rsidRPr="00661147">
        <w:rPr>
          <w:rStyle w:val="A7"/>
          <w:rFonts w:asciiTheme="minorHAnsi" w:hAnsiTheme="minorHAnsi"/>
        </w:rPr>
        <w:t>UNFPA</w:t>
      </w:r>
      <w:r w:rsidR="00661147">
        <w:rPr>
          <w:rStyle w:val="A7"/>
          <w:rFonts w:asciiTheme="minorHAnsi" w:hAnsiTheme="minorHAnsi"/>
        </w:rPr>
        <w:tab/>
      </w:r>
      <w:r w:rsidR="00661147">
        <w:rPr>
          <w:rStyle w:val="A7"/>
          <w:rFonts w:asciiTheme="minorHAnsi" w:hAnsiTheme="minorHAnsi"/>
        </w:rPr>
        <w:tab/>
      </w:r>
      <w:r w:rsidRPr="00661147">
        <w:rPr>
          <w:rStyle w:val="A7"/>
          <w:rFonts w:asciiTheme="minorHAnsi" w:hAnsiTheme="minorHAnsi"/>
        </w:rPr>
        <w:t>United Nations Population Fund</w:t>
      </w:r>
    </w:p>
    <w:p w14:paraId="15C5B8DC" w14:textId="5C389270" w:rsidR="00250DE4" w:rsidRPr="00661147" w:rsidRDefault="00250DE4" w:rsidP="00661147">
      <w:pPr>
        <w:pStyle w:val="Pa15"/>
        <w:spacing w:after="120"/>
        <w:jc w:val="both"/>
        <w:rPr>
          <w:rFonts w:asciiTheme="minorHAnsi" w:hAnsiTheme="minorHAnsi" w:cs="Book Antiqua"/>
          <w:color w:val="000000"/>
          <w:sz w:val="22"/>
          <w:szCs w:val="22"/>
        </w:rPr>
      </w:pPr>
      <w:r w:rsidRPr="00661147">
        <w:rPr>
          <w:rStyle w:val="A7"/>
          <w:rFonts w:asciiTheme="minorHAnsi" w:hAnsiTheme="minorHAnsi"/>
        </w:rPr>
        <w:t>UNGASS</w:t>
      </w:r>
      <w:r w:rsidR="00661147">
        <w:rPr>
          <w:rStyle w:val="A7"/>
          <w:rFonts w:asciiTheme="minorHAnsi" w:hAnsiTheme="minorHAnsi"/>
        </w:rPr>
        <w:tab/>
      </w:r>
      <w:r w:rsidRPr="00661147">
        <w:rPr>
          <w:rStyle w:val="A7"/>
          <w:rFonts w:asciiTheme="minorHAnsi" w:hAnsiTheme="minorHAnsi"/>
          <w:color w:val="000000"/>
        </w:rPr>
        <w:t>U</w:t>
      </w:r>
      <w:r w:rsidRPr="00661147">
        <w:rPr>
          <w:rStyle w:val="A7"/>
          <w:rFonts w:asciiTheme="minorHAnsi" w:hAnsiTheme="minorHAnsi"/>
        </w:rPr>
        <w:t xml:space="preserve">nited </w:t>
      </w:r>
      <w:r w:rsidRPr="00661147">
        <w:rPr>
          <w:rStyle w:val="A7"/>
          <w:rFonts w:asciiTheme="minorHAnsi" w:hAnsiTheme="minorHAnsi"/>
          <w:color w:val="000000"/>
        </w:rPr>
        <w:t>N</w:t>
      </w:r>
      <w:r w:rsidRPr="00661147">
        <w:rPr>
          <w:rStyle w:val="A7"/>
          <w:rFonts w:asciiTheme="minorHAnsi" w:hAnsiTheme="minorHAnsi"/>
        </w:rPr>
        <w:t xml:space="preserve">ations </w:t>
      </w:r>
      <w:r w:rsidRPr="00661147">
        <w:rPr>
          <w:rStyle w:val="A7"/>
          <w:rFonts w:asciiTheme="minorHAnsi" w:hAnsiTheme="minorHAnsi"/>
          <w:color w:val="000000"/>
        </w:rPr>
        <w:t>G</w:t>
      </w:r>
      <w:r w:rsidRPr="00661147">
        <w:rPr>
          <w:rStyle w:val="A7"/>
          <w:rFonts w:asciiTheme="minorHAnsi" w:hAnsiTheme="minorHAnsi"/>
        </w:rPr>
        <w:t>eneral Assembly Special Session on HI</w:t>
      </w:r>
      <w:r w:rsidRPr="00661147">
        <w:rPr>
          <w:rStyle w:val="A7"/>
          <w:rFonts w:asciiTheme="minorHAnsi" w:hAnsiTheme="minorHAnsi"/>
          <w:color w:val="000000"/>
        </w:rPr>
        <w:t>V</w:t>
      </w:r>
      <w:r w:rsidRPr="00661147">
        <w:rPr>
          <w:rStyle w:val="A7"/>
          <w:rFonts w:asciiTheme="minorHAnsi" w:hAnsiTheme="minorHAnsi"/>
        </w:rPr>
        <w:t>/AI</w:t>
      </w:r>
      <w:r w:rsidRPr="00661147">
        <w:rPr>
          <w:rStyle w:val="A7"/>
          <w:rFonts w:asciiTheme="minorHAnsi" w:hAnsiTheme="minorHAnsi"/>
          <w:color w:val="000000"/>
        </w:rPr>
        <w:t>D</w:t>
      </w:r>
      <w:r w:rsidRPr="00661147">
        <w:rPr>
          <w:rStyle w:val="A7"/>
          <w:rFonts w:asciiTheme="minorHAnsi" w:hAnsiTheme="minorHAnsi"/>
        </w:rPr>
        <w:t>S</w:t>
      </w:r>
    </w:p>
    <w:p w14:paraId="5D519F6B" w14:textId="74900F70" w:rsidR="00250DE4" w:rsidRPr="00661147" w:rsidRDefault="00250DE4" w:rsidP="00661147">
      <w:pPr>
        <w:pStyle w:val="Pa15"/>
        <w:spacing w:after="120"/>
        <w:jc w:val="both"/>
        <w:rPr>
          <w:rFonts w:asciiTheme="minorHAnsi" w:hAnsiTheme="minorHAnsi" w:cs="Book Antiqua"/>
          <w:color w:val="211D1E"/>
          <w:sz w:val="22"/>
          <w:szCs w:val="22"/>
        </w:rPr>
      </w:pPr>
      <w:r w:rsidRPr="00661147">
        <w:rPr>
          <w:rStyle w:val="A7"/>
          <w:rFonts w:asciiTheme="minorHAnsi" w:hAnsiTheme="minorHAnsi"/>
        </w:rPr>
        <w:t>UNICEF</w:t>
      </w:r>
      <w:r w:rsidR="00661147">
        <w:rPr>
          <w:rStyle w:val="A7"/>
          <w:rFonts w:asciiTheme="minorHAnsi" w:hAnsiTheme="minorHAnsi"/>
        </w:rPr>
        <w:tab/>
      </w:r>
      <w:r w:rsidR="00661147">
        <w:rPr>
          <w:rStyle w:val="A7"/>
          <w:rFonts w:asciiTheme="minorHAnsi" w:hAnsiTheme="minorHAnsi"/>
        </w:rPr>
        <w:tab/>
      </w:r>
      <w:r w:rsidRPr="00661147">
        <w:rPr>
          <w:rStyle w:val="A7"/>
          <w:rFonts w:asciiTheme="minorHAnsi" w:hAnsiTheme="minorHAnsi"/>
        </w:rPr>
        <w:t>United Nations Children’s Fund</w:t>
      </w:r>
    </w:p>
    <w:p w14:paraId="18F2B987" w14:textId="6F6CD34E" w:rsidR="00250DE4" w:rsidRPr="00661147" w:rsidRDefault="00250DE4" w:rsidP="00661147">
      <w:pPr>
        <w:spacing w:after="120"/>
        <w:rPr>
          <w:rFonts w:eastAsia="MS Gothic" w:cs="Times New Roman"/>
          <w:b/>
          <w:bCs/>
          <w:color w:val="345A8A"/>
          <w:sz w:val="22"/>
          <w:szCs w:val="22"/>
        </w:rPr>
      </w:pPr>
      <w:r w:rsidRPr="00661147">
        <w:rPr>
          <w:rStyle w:val="A7"/>
        </w:rPr>
        <w:t>WHO</w:t>
      </w:r>
      <w:r w:rsidR="00661147">
        <w:rPr>
          <w:rStyle w:val="A7"/>
        </w:rPr>
        <w:tab/>
      </w:r>
      <w:r w:rsidR="00661147">
        <w:rPr>
          <w:rStyle w:val="A7"/>
        </w:rPr>
        <w:tab/>
      </w:r>
      <w:r w:rsidRPr="00661147">
        <w:rPr>
          <w:rStyle w:val="A7"/>
        </w:rPr>
        <w:t>World Health Organization</w:t>
      </w:r>
    </w:p>
    <w:p w14:paraId="0B1E991C" w14:textId="77777777" w:rsidR="00250DE4" w:rsidRPr="00661147" w:rsidRDefault="00250DE4" w:rsidP="00661147">
      <w:pPr>
        <w:spacing w:after="120"/>
        <w:rPr>
          <w:rFonts w:eastAsia="MS Gothic" w:cs="Times New Roman"/>
          <w:b/>
          <w:bCs/>
          <w:color w:val="345A8A"/>
          <w:sz w:val="22"/>
          <w:szCs w:val="22"/>
        </w:rPr>
        <w:sectPr w:rsidR="00250DE4" w:rsidRPr="00661147" w:rsidSect="00250DE4">
          <w:pgSz w:w="12240" w:h="15840"/>
          <w:pgMar w:top="1440" w:right="1440" w:bottom="1440" w:left="1440" w:header="720" w:footer="720" w:gutter="0"/>
          <w:cols w:space="720"/>
          <w:docGrid w:linePitch="360"/>
        </w:sectPr>
      </w:pPr>
    </w:p>
    <w:p w14:paraId="61A3A975" w14:textId="0763EF98" w:rsidR="00250DE4" w:rsidRDefault="00250DE4" w:rsidP="005339B6">
      <w:pPr>
        <w:keepNext/>
        <w:keepLines/>
        <w:spacing w:before="480"/>
        <w:outlineLvl w:val="0"/>
        <w:rPr>
          <w:rFonts w:eastAsia="MS Gothic" w:cs="Times New Roman"/>
          <w:b/>
          <w:bCs/>
          <w:color w:val="345A8A"/>
          <w:sz w:val="22"/>
          <w:szCs w:val="22"/>
        </w:rPr>
      </w:pPr>
      <w:bookmarkStart w:id="42" w:name="_Toc458705763"/>
      <w:r>
        <w:rPr>
          <w:rFonts w:eastAsia="MS Gothic" w:cs="Times New Roman"/>
          <w:b/>
          <w:bCs/>
          <w:color w:val="345A8A"/>
          <w:sz w:val="22"/>
          <w:szCs w:val="22"/>
        </w:rPr>
        <w:lastRenderedPageBreak/>
        <w:t>Appendix 2: How to interpret these tables</w:t>
      </w:r>
      <w:bookmarkEnd w:id="42"/>
    </w:p>
    <w:p w14:paraId="6F20A066" w14:textId="77777777" w:rsidR="00250DE4" w:rsidRDefault="00250DE4" w:rsidP="00250DE4">
      <w:pPr>
        <w:rPr>
          <w:sz w:val="22"/>
          <w:szCs w:val="22"/>
        </w:rPr>
      </w:pPr>
      <w:r>
        <w:rPr>
          <w:noProof/>
          <w:sz w:val="22"/>
          <w:szCs w:val="22"/>
        </w:rPr>
        <w:drawing>
          <wp:inline distT="0" distB="0" distL="0" distR="0" wp14:anchorId="51B66B34" wp14:editId="5E3B975C">
            <wp:extent cx="8999805" cy="432483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de1.tiff"/>
                    <pic:cNvPicPr/>
                  </pic:nvPicPr>
                  <pic:blipFill rotWithShape="1">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6837" t="16107" r="5299" b="8831"/>
                    <a:stretch/>
                  </pic:blipFill>
                  <pic:spPr bwMode="auto">
                    <a:xfrm>
                      <a:off x="0" y="0"/>
                      <a:ext cx="9033191" cy="434088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420EB368" w14:textId="77777777" w:rsidR="00250DE4" w:rsidRDefault="00250DE4" w:rsidP="00250DE4">
      <w:pPr>
        <w:rPr>
          <w:rFonts w:eastAsia="MS Gothic" w:cs="Times New Roman"/>
          <w:b/>
          <w:bCs/>
          <w:color w:val="345A8A"/>
          <w:sz w:val="22"/>
          <w:szCs w:val="22"/>
        </w:rPr>
      </w:pPr>
    </w:p>
    <w:p w14:paraId="0E65690E" w14:textId="260E7DFA" w:rsidR="00250DE4" w:rsidRDefault="00250DE4" w:rsidP="00250DE4">
      <w:pPr>
        <w:rPr>
          <w:rFonts w:eastAsia="MS Gothic" w:cs="Times New Roman"/>
          <w:b/>
          <w:bCs/>
          <w:color w:val="345A8A"/>
          <w:sz w:val="22"/>
          <w:szCs w:val="22"/>
        </w:rPr>
        <w:sectPr w:rsidR="00250DE4" w:rsidSect="00250DE4">
          <w:pgSz w:w="15840" w:h="12240" w:orient="landscape"/>
          <w:pgMar w:top="1440" w:right="1440" w:bottom="1440" w:left="1440" w:header="720" w:footer="720" w:gutter="0"/>
          <w:cols w:space="720"/>
          <w:docGrid w:linePitch="360"/>
        </w:sectPr>
      </w:pPr>
      <w:r>
        <w:rPr>
          <w:noProof/>
          <w:sz w:val="22"/>
          <w:szCs w:val="22"/>
        </w:rPr>
        <w:lastRenderedPageBreak/>
        <w:drawing>
          <wp:inline distT="0" distB="0" distL="0" distR="0" wp14:anchorId="1503AAAD" wp14:editId="1820AD2D">
            <wp:extent cx="8229600" cy="366405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de2.tiff"/>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l="1538" t="30390" r="18965" b="6691"/>
                    <a:stretch/>
                  </pic:blipFill>
                  <pic:spPr bwMode="auto">
                    <a:xfrm>
                      <a:off x="0" y="0"/>
                      <a:ext cx="8229600" cy="366405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5C5A58C4" w14:textId="1F448C08" w:rsidR="005339B6" w:rsidRPr="00D30A19" w:rsidRDefault="005339B6" w:rsidP="005339B6">
      <w:pPr>
        <w:keepNext/>
        <w:keepLines/>
        <w:spacing w:before="480"/>
        <w:outlineLvl w:val="0"/>
        <w:rPr>
          <w:rFonts w:eastAsia="MS Gothic" w:cs="Times New Roman"/>
          <w:b/>
          <w:bCs/>
          <w:color w:val="345A8A"/>
          <w:sz w:val="22"/>
          <w:szCs w:val="22"/>
        </w:rPr>
      </w:pPr>
      <w:bookmarkStart w:id="43" w:name="_Toc458705764"/>
      <w:r w:rsidRPr="00D30A19">
        <w:rPr>
          <w:rFonts w:eastAsia="MS Gothic" w:cs="Times New Roman"/>
          <w:b/>
          <w:bCs/>
          <w:color w:val="345A8A"/>
          <w:sz w:val="22"/>
          <w:szCs w:val="22"/>
        </w:rPr>
        <w:lastRenderedPageBreak/>
        <w:t>Appendix</w:t>
      </w:r>
      <w:bookmarkEnd w:id="39"/>
      <w:r w:rsidR="00250DE4">
        <w:rPr>
          <w:rFonts w:eastAsia="MS Gothic" w:cs="Times New Roman"/>
          <w:b/>
          <w:bCs/>
          <w:color w:val="345A8A"/>
          <w:sz w:val="22"/>
          <w:szCs w:val="22"/>
        </w:rPr>
        <w:t xml:space="preserve"> 3: Supplementary Tables</w:t>
      </w:r>
      <w:bookmarkEnd w:id="43"/>
    </w:p>
    <w:p w14:paraId="2000D3C9" w14:textId="77777777" w:rsidR="005339B6" w:rsidRPr="00D30A19" w:rsidRDefault="005339B6">
      <w:pPr>
        <w:rPr>
          <w:sz w:val="22"/>
          <w:szCs w:val="22"/>
        </w:rPr>
      </w:pPr>
    </w:p>
    <w:tbl>
      <w:tblPr>
        <w:tblW w:w="7760" w:type="dxa"/>
        <w:tblInd w:w="93" w:type="dxa"/>
        <w:tblLook w:val="04A0" w:firstRow="1" w:lastRow="0" w:firstColumn="1" w:lastColumn="0" w:noHBand="0" w:noVBand="1"/>
      </w:tblPr>
      <w:tblGrid>
        <w:gridCol w:w="4655"/>
        <w:gridCol w:w="902"/>
        <w:gridCol w:w="571"/>
        <w:gridCol w:w="1198"/>
        <w:gridCol w:w="694"/>
      </w:tblGrid>
      <w:tr w:rsidR="005355E9" w:rsidRPr="005355E9" w14:paraId="12EF9CF0" w14:textId="77777777" w:rsidTr="005355E9">
        <w:trPr>
          <w:trHeight w:val="330"/>
        </w:trPr>
        <w:tc>
          <w:tcPr>
            <w:tcW w:w="7760" w:type="dxa"/>
            <w:gridSpan w:val="5"/>
            <w:tcBorders>
              <w:top w:val="nil"/>
              <w:left w:val="nil"/>
              <w:bottom w:val="single" w:sz="8" w:space="0" w:color="auto"/>
              <w:right w:val="nil"/>
            </w:tcBorders>
            <w:shd w:val="clear" w:color="auto" w:fill="auto"/>
            <w:noWrap/>
            <w:vAlign w:val="center"/>
            <w:hideMark/>
          </w:tcPr>
          <w:p w14:paraId="76AAD663"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Appendix Table 1. Additional demographics of male (N=752) and female (N=765) participants in Somaliland</w:t>
            </w:r>
          </w:p>
        </w:tc>
      </w:tr>
      <w:tr w:rsidR="005355E9" w:rsidRPr="005355E9" w14:paraId="2C6E4285" w14:textId="77777777" w:rsidTr="005355E9">
        <w:trPr>
          <w:trHeight w:val="315"/>
        </w:trPr>
        <w:tc>
          <w:tcPr>
            <w:tcW w:w="4655" w:type="dxa"/>
            <w:tcBorders>
              <w:top w:val="nil"/>
              <w:left w:val="nil"/>
              <w:bottom w:val="nil"/>
              <w:right w:val="nil"/>
            </w:tcBorders>
            <w:shd w:val="clear" w:color="auto" w:fill="auto"/>
            <w:noWrap/>
            <w:hideMark/>
          </w:tcPr>
          <w:p w14:paraId="0D64582A" w14:textId="77777777" w:rsidR="005355E9" w:rsidRPr="005355E9" w:rsidRDefault="005355E9" w:rsidP="005355E9">
            <w:pPr>
              <w:rPr>
                <w:rFonts w:ascii="Cambria" w:eastAsia="Times New Roman" w:hAnsi="Cambria" w:cs="Times New Roman"/>
                <w:color w:val="000000"/>
              </w:rPr>
            </w:pPr>
          </w:p>
        </w:tc>
        <w:tc>
          <w:tcPr>
            <w:tcW w:w="716" w:type="dxa"/>
            <w:tcBorders>
              <w:top w:val="nil"/>
              <w:left w:val="nil"/>
              <w:bottom w:val="nil"/>
              <w:right w:val="nil"/>
            </w:tcBorders>
            <w:shd w:val="clear" w:color="auto" w:fill="auto"/>
            <w:noWrap/>
            <w:vAlign w:val="center"/>
            <w:hideMark/>
          </w:tcPr>
          <w:p w14:paraId="5D9706D7"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Females</w:t>
            </w:r>
          </w:p>
        </w:tc>
        <w:tc>
          <w:tcPr>
            <w:tcW w:w="497" w:type="dxa"/>
            <w:tcBorders>
              <w:top w:val="nil"/>
              <w:left w:val="nil"/>
              <w:bottom w:val="nil"/>
              <w:right w:val="nil"/>
            </w:tcBorders>
            <w:shd w:val="clear" w:color="auto" w:fill="auto"/>
            <w:noWrap/>
            <w:vAlign w:val="center"/>
            <w:hideMark/>
          </w:tcPr>
          <w:p w14:paraId="05EE602B"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w:t>
            </w:r>
          </w:p>
        </w:tc>
        <w:tc>
          <w:tcPr>
            <w:tcW w:w="1198" w:type="dxa"/>
            <w:tcBorders>
              <w:top w:val="nil"/>
              <w:left w:val="nil"/>
              <w:bottom w:val="nil"/>
              <w:right w:val="nil"/>
            </w:tcBorders>
            <w:shd w:val="clear" w:color="auto" w:fill="auto"/>
            <w:noWrap/>
            <w:vAlign w:val="center"/>
            <w:hideMark/>
          </w:tcPr>
          <w:p w14:paraId="24EC00FA"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Males </w:t>
            </w:r>
          </w:p>
        </w:tc>
        <w:tc>
          <w:tcPr>
            <w:tcW w:w="694" w:type="dxa"/>
            <w:tcBorders>
              <w:top w:val="nil"/>
              <w:left w:val="nil"/>
              <w:bottom w:val="nil"/>
              <w:right w:val="nil"/>
            </w:tcBorders>
            <w:shd w:val="clear" w:color="auto" w:fill="auto"/>
            <w:noWrap/>
            <w:vAlign w:val="center"/>
            <w:hideMark/>
          </w:tcPr>
          <w:p w14:paraId="0CEE48DF"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w:t>
            </w:r>
          </w:p>
        </w:tc>
      </w:tr>
      <w:tr w:rsidR="005355E9" w:rsidRPr="005355E9" w14:paraId="5B82B244" w14:textId="77777777" w:rsidTr="005355E9">
        <w:trPr>
          <w:trHeight w:val="330"/>
        </w:trPr>
        <w:tc>
          <w:tcPr>
            <w:tcW w:w="4655" w:type="dxa"/>
            <w:tcBorders>
              <w:top w:val="nil"/>
              <w:left w:val="nil"/>
              <w:bottom w:val="single" w:sz="8" w:space="0" w:color="auto"/>
              <w:right w:val="nil"/>
            </w:tcBorders>
            <w:shd w:val="clear" w:color="auto" w:fill="auto"/>
            <w:noWrap/>
            <w:hideMark/>
          </w:tcPr>
          <w:p w14:paraId="1CFAA1F0" w14:textId="77777777" w:rsidR="005355E9" w:rsidRPr="005355E9" w:rsidRDefault="005355E9" w:rsidP="005355E9">
            <w:pPr>
              <w:rPr>
                <w:rFonts w:ascii="Cambria" w:eastAsia="Times New Roman" w:hAnsi="Cambria" w:cs="Times New Roman"/>
                <w:color w:val="000000"/>
              </w:rPr>
            </w:pPr>
            <w:r w:rsidRPr="005355E9">
              <w:rPr>
                <w:rFonts w:ascii="Cambria" w:eastAsia="Times New Roman" w:hAnsi="Cambria" w:cs="Times New Roman"/>
                <w:color w:val="000000"/>
              </w:rPr>
              <w:t> </w:t>
            </w:r>
          </w:p>
        </w:tc>
        <w:tc>
          <w:tcPr>
            <w:tcW w:w="716" w:type="dxa"/>
            <w:tcBorders>
              <w:top w:val="nil"/>
              <w:left w:val="nil"/>
              <w:bottom w:val="single" w:sz="8" w:space="0" w:color="auto"/>
              <w:right w:val="nil"/>
            </w:tcBorders>
            <w:shd w:val="clear" w:color="auto" w:fill="auto"/>
            <w:noWrap/>
            <w:vAlign w:val="center"/>
            <w:hideMark/>
          </w:tcPr>
          <w:p w14:paraId="562341D0" w14:textId="77777777" w:rsidR="005355E9" w:rsidRPr="005355E9" w:rsidRDefault="005355E9" w:rsidP="005355E9">
            <w:pPr>
              <w:jc w:val="cente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n/N</w:t>
            </w:r>
          </w:p>
        </w:tc>
        <w:tc>
          <w:tcPr>
            <w:tcW w:w="497" w:type="dxa"/>
            <w:tcBorders>
              <w:top w:val="nil"/>
              <w:left w:val="nil"/>
              <w:bottom w:val="single" w:sz="8" w:space="0" w:color="auto"/>
              <w:right w:val="nil"/>
            </w:tcBorders>
            <w:shd w:val="clear" w:color="auto" w:fill="auto"/>
            <w:noWrap/>
            <w:vAlign w:val="center"/>
            <w:hideMark/>
          </w:tcPr>
          <w:p w14:paraId="21A0A94C" w14:textId="77777777" w:rsidR="005355E9" w:rsidRPr="005355E9" w:rsidRDefault="005355E9" w:rsidP="005355E9">
            <w:pPr>
              <w:jc w:val="cente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w:t>
            </w:r>
          </w:p>
        </w:tc>
        <w:tc>
          <w:tcPr>
            <w:tcW w:w="1198" w:type="dxa"/>
            <w:tcBorders>
              <w:top w:val="nil"/>
              <w:left w:val="nil"/>
              <w:bottom w:val="single" w:sz="8" w:space="0" w:color="auto"/>
              <w:right w:val="nil"/>
            </w:tcBorders>
            <w:shd w:val="clear" w:color="auto" w:fill="auto"/>
            <w:noWrap/>
            <w:vAlign w:val="center"/>
            <w:hideMark/>
          </w:tcPr>
          <w:p w14:paraId="2B8B8F32" w14:textId="77777777" w:rsidR="005355E9" w:rsidRPr="005355E9" w:rsidRDefault="005355E9" w:rsidP="005355E9">
            <w:pPr>
              <w:jc w:val="cente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n/N</w:t>
            </w:r>
          </w:p>
        </w:tc>
        <w:tc>
          <w:tcPr>
            <w:tcW w:w="694" w:type="dxa"/>
            <w:tcBorders>
              <w:top w:val="nil"/>
              <w:left w:val="nil"/>
              <w:bottom w:val="single" w:sz="8" w:space="0" w:color="auto"/>
              <w:right w:val="nil"/>
            </w:tcBorders>
            <w:shd w:val="clear" w:color="auto" w:fill="auto"/>
            <w:noWrap/>
            <w:vAlign w:val="center"/>
            <w:hideMark/>
          </w:tcPr>
          <w:p w14:paraId="240128B0" w14:textId="77777777" w:rsidR="005355E9" w:rsidRPr="005355E9" w:rsidRDefault="005355E9" w:rsidP="005355E9">
            <w:pPr>
              <w:jc w:val="cente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w:t>
            </w:r>
          </w:p>
        </w:tc>
      </w:tr>
      <w:tr w:rsidR="005355E9" w:rsidRPr="005355E9" w14:paraId="4D49649A" w14:textId="77777777" w:rsidTr="005355E9">
        <w:trPr>
          <w:trHeight w:val="315"/>
        </w:trPr>
        <w:tc>
          <w:tcPr>
            <w:tcW w:w="5371" w:type="dxa"/>
            <w:gridSpan w:val="2"/>
            <w:tcBorders>
              <w:top w:val="nil"/>
              <w:left w:val="nil"/>
              <w:bottom w:val="nil"/>
              <w:right w:val="nil"/>
            </w:tcBorders>
            <w:shd w:val="clear" w:color="auto" w:fill="auto"/>
            <w:noWrap/>
            <w:vAlign w:val="center"/>
            <w:hideMark/>
          </w:tcPr>
          <w:p w14:paraId="3FFDBBBC"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Do you belong to a majority or minority clan?</w:t>
            </w:r>
          </w:p>
        </w:tc>
        <w:tc>
          <w:tcPr>
            <w:tcW w:w="497" w:type="dxa"/>
            <w:tcBorders>
              <w:top w:val="nil"/>
              <w:left w:val="nil"/>
              <w:bottom w:val="nil"/>
              <w:right w:val="nil"/>
            </w:tcBorders>
            <w:shd w:val="clear" w:color="auto" w:fill="auto"/>
            <w:noWrap/>
            <w:hideMark/>
          </w:tcPr>
          <w:p w14:paraId="0417FDC2" w14:textId="77777777" w:rsidR="005355E9" w:rsidRPr="005355E9" w:rsidRDefault="005355E9" w:rsidP="005355E9">
            <w:pPr>
              <w:rPr>
                <w:rFonts w:ascii="Cambria" w:eastAsia="Times New Roman" w:hAnsi="Cambria" w:cs="Times New Roman"/>
                <w:color w:val="000000"/>
              </w:rPr>
            </w:pPr>
          </w:p>
        </w:tc>
        <w:tc>
          <w:tcPr>
            <w:tcW w:w="1198" w:type="dxa"/>
            <w:tcBorders>
              <w:top w:val="nil"/>
              <w:left w:val="nil"/>
              <w:bottom w:val="nil"/>
              <w:right w:val="nil"/>
            </w:tcBorders>
            <w:shd w:val="clear" w:color="auto" w:fill="auto"/>
            <w:hideMark/>
          </w:tcPr>
          <w:p w14:paraId="276EA284" w14:textId="77777777" w:rsidR="005355E9" w:rsidRPr="005355E9" w:rsidRDefault="005355E9" w:rsidP="005355E9">
            <w:pPr>
              <w:rPr>
                <w:rFonts w:ascii="Cambria" w:eastAsia="Times New Roman" w:hAnsi="Cambria" w:cs="Times New Roman"/>
                <w:color w:val="000000"/>
              </w:rPr>
            </w:pPr>
          </w:p>
        </w:tc>
        <w:tc>
          <w:tcPr>
            <w:tcW w:w="694" w:type="dxa"/>
            <w:tcBorders>
              <w:top w:val="nil"/>
              <w:left w:val="nil"/>
              <w:bottom w:val="nil"/>
              <w:right w:val="nil"/>
            </w:tcBorders>
            <w:shd w:val="clear" w:color="auto" w:fill="auto"/>
            <w:hideMark/>
          </w:tcPr>
          <w:p w14:paraId="5A5D6DC7" w14:textId="77777777" w:rsidR="005355E9" w:rsidRPr="005355E9" w:rsidRDefault="005355E9" w:rsidP="005355E9">
            <w:pPr>
              <w:rPr>
                <w:rFonts w:ascii="Cambria" w:eastAsia="Times New Roman" w:hAnsi="Cambria" w:cs="Times New Roman"/>
                <w:color w:val="000000"/>
              </w:rPr>
            </w:pPr>
          </w:p>
        </w:tc>
      </w:tr>
      <w:tr w:rsidR="005355E9" w:rsidRPr="005355E9" w14:paraId="30DBA970" w14:textId="77777777" w:rsidTr="005355E9">
        <w:trPr>
          <w:trHeight w:val="315"/>
        </w:trPr>
        <w:tc>
          <w:tcPr>
            <w:tcW w:w="4655" w:type="dxa"/>
            <w:tcBorders>
              <w:top w:val="nil"/>
              <w:left w:val="nil"/>
              <w:bottom w:val="nil"/>
              <w:right w:val="nil"/>
            </w:tcBorders>
            <w:shd w:val="clear" w:color="auto" w:fill="auto"/>
            <w:noWrap/>
            <w:vAlign w:val="center"/>
            <w:hideMark/>
          </w:tcPr>
          <w:p w14:paraId="13A544B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DO NOT BELONG TO A CLAN</w:t>
            </w:r>
          </w:p>
        </w:tc>
        <w:tc>
          <w:tcPr>
            <w:tcW w:w="716" w:type="dxa"/>
            <w:tcBorders>
              <w:top w:val="nil"/>
              <w:left w:val="nil"/>
              <w:bottom w:val="nil"/>
              <w:right w:val="nil"/>
            </w:tcBorders>
            <w:shd w:val="clear" w:color="auto" w:fill="auto"/>
            <w:noWrap/>
            <w:vAlign w:val="center"/>
            <w:hideMark/>
          </w:tcPr>
          <w:p w14:paraId="4649A8A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16/757</w:t>
            </w:r>
          </w:p>
        </w:tc>
        <w:tc>
          <w:tcPr>
            <w:tcW w:w="497" w:type="dxa"/>
            <w:tcBorders>
              <w:top w:val="nil"/>
              <w:left w:val="nil"/>
              <w:bottom w:val="nil"/>
              <w:right w:val="nil"/>
            </w:tcBorders>
            <w:shd w:val="clear" w:color="auto" w:fill="auto"/>
            <w:noWrap/>
            <w:vAlign w:val="center"/>
            <w:hideMark/>
          </w:tcPr>
          <w:p w14:paraId="12D7BA6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w:t>
            </w:r>
          </w:p>
        </w:tc>
        <w:tc>
          <w:tcPr>
            <w:tcW w:w="1198" w:type="dxa"/>
            <w:tcBorders>
              <w:top w:val="nil"/>
              <w:left w:val="nil"/>
              <w:bottom w:val="nil"/>
              <w:right w:val="nil"/>
            </w:tcBorders>
            <w:shd w:val="clear" w:color="auto" w:fill="auto"/>
            <w:vAlign w:val="center"/>
            <w:hideMark/>
          </w:tcPr>
          <w:p w14:paraId="7917C46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13/733</w:t>
            </w:r>
          </w:p>
        </w:tc>
        <w:tc>
          <w:tcPr>
            <w:tcW w:w="694" w:type="dxa"/>
            <w:tcBorders>
              <w:top w:val="nil"/>
              <w:left w:val="nil"/>
              <w:bottom w:val="nil"/>
              <w:right w:val="nil"/>
            </w:tcBorders>
            <w:shd w:val="clear" w:color="auto" w:fill="auto"/>
            <w:vAlign w:val="center"/>
            <w:hideMark/>
          </w:tcPr>
          <w:p w14:paraId="1FD7B23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w:t>
            </w:r>
          </w:p>
        </w:tc>
      </w:tr>
      <w:tr w:rsidR="005355E9" w:rsidRPr="005355E9" w14:paraId="31388DDF" w14:textId="77777777" w:rsidTr="005355E9">
        <w:trPr>
          <w:trHeight w:val="315"/>
        </w:trPr>
        <w:tc>
          <w:tcPr>
            <w:tcW w:w="4655" w:type="dxa"/>
            <w:tcBorders>
              <w:top w:val="nil"/>
              <w:left w:val="nil"/>
              <w:bottom w:val="nil"/>
              <w:right w:val="nil"/>
            </w:tcBorders>
            <w:shd w:val="clear" w:color="auto" w:fill="auto"/>
            <w:noWrap/>
            <w:vAlign w:val="center"/>
            <w:hideMark/>
          </w:tcPr>
          <w:p w14:paraId="76000AE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MAJORITY</w:t>
            </w:r>
          </w:p>
        </w:tc>
        <w:tc>
          <w:tcPr>
            <w:tcW w:w="716" w:type="dxa"/>
            <w:tcBorders>
              <w:top w:val="nil"/>
              <w:left w:val="nil"/>
              <w:bottom w:val="nil"/>
              <w:right w:val="nil"/>
            </w:tcBorders>
            <w:shd w:val="clear" w:color="auto" w:fill="auto"/>
            <w:noWrap/>
            <w:vAlign w:val="center"/>
            <w:hideMark/>
          </w:tcPr>
          <w:p w14:paraId="7AAEF1E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652/757</w:t>
            </w:r>
          </w:p>
        </w:tc>
        <w:tc>
          <w:tcPr>
            <w:tcW w:w="497" w:type="dxa"/>
            <w:tcBorders>
              <w:top w:val="nil"/>
              <w:left w:val="nil"/>
              <w:bottom w:val="nil"/>
              <w:right w:val="nil"/>
            </w:tcBorders>
            <w:shd w:val="clear" w:color="auto" w:fill="auto"/>
            <w:noWrap/>
            <w:vAlign w:val="center"/>
            <w:hideMark/>
          </w:tcPr>
          <w:p w14:paraId="2482BE0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86.1</w:t>
            </w:r>
          </w:p>
        </w:tc>
        <w:tc>
          <w:tcPr>
            <w:tcW w:w="1198" w:type="dxa"/>
            <w:tcBorders>
              <w:top w:val="nil"/>
              <w:left w:val="nil"/>
              <w:bottom w:val="nil"/>
              <w:right w:val="nil"/>
            </w:tcBorders>
            <w:shd w:val="clear" w:color="auto" w:fill="auto"/>
            <w:vAlign w:val="center"/>
            <w:hideMark/>
          </w:tcPr>
          <w:p w14:paraId="46C0D24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660/733</w:t>
            </w:r>
          </w:p>
        </w:tc>
        <w:tc>
          <w:tcPr>
            <w:tcW w:w="694" w:type="dxa"/>
            <w:tcBorders>
              <w:top w:val="nil"/>
              <w:left w:val="nil"/>
              <w:bottom w:val="nil"/>
              <w:right w:val="nil"/>
            </w:tcBorders>
            <w:shd w:val="clear" w:color="auto" w:fill="auto"/>
            <w:vAlign w:val="center"/>
            <w:hideMark/>
          </w:tcPr>
          <w:p w14:paraId="6E50EA4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90.0</w:t>
            </w:r>
          </w:p>
        </w:tc>
      </w:tr>
      <w:tr w:rsidR="005355E9" w:rsidRPr="005355E9" w14:paraId="59486935" w14:textId="77777777" w:rsidTr="005355E9">
        <w:trPr>
          <w:trHeight w:val="315"/>
        </w:trPr>
        <w:tc>
          <w:tcPr>
            <w:tcW w:w="4655" w:type="dxa"/>
            <w:tcBorders>
              <w:top w:val="nil"/>
              <w:left w:val="nil"/>
              <w:bottom w:val="nil"/>
              <w:right w:val="nil"/>
            </w:tcBorders>
            <w:shd w:val="clear" w:color="auto" w:fill="auto"/>
            <w:noWrap/>
            <w:vAlign w:val="center"/>
            <w:hideMark/>
          </w:tcPr>
          <w:p w14:paraId="61A7630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MINORITY</w:t>
            </w:r>
          </w:p>
        </w:tc>
        <w:tc>
          <w:tcPr>
            <w:tcW w:w="716" w:type="dxa"/>
            <w:tcBorders>
              <w:top w:val="nil"/>
              <w:left w:val="nil"/>
              <w:bottom w:val="nil"/>
              <w:right w:val="nil"/>
            </w:tcBorders>
            <w:shd w:val="clear" w:color="auto" w:fill="auto"/>
            <w:noWrap/>
            <w:vAlign w:val="center"/>
            <w:hideMark/>
          </w:tcPr>
          <w:p w14:paraId="6D8ED42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89/757</w:t>
            </w:r>
          </w:p>
        </w:tc>
        <w:tc>
          <w:tcPr>
            <w:tcW w:w="497" w:type="dxa"/>
            <w:tcBorders>
              <w:top w:val="nil"/>
              <w:left w:val="nil"/>
              <w:bottom w:val="nil"/>
              <w:right w:val="nil"/>
            </w:tcBorders>
            <w:shd w:val="clear" w:color="auto" w:fill="auto"/>
            <w:noWrap/>
            <w:vAlign w:val="center"/>
            <w:hideMark/>
          </w:tcPr>
          <w:p w14:paraId="1B6E3A2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11.8</w:t>
            </w:r>
          </w:p>
        </w:tc>
        <w:tc>
          <w:tcPr>
            <w:tcW w:w="1198" w:type="dxa"/>
            <w:tcBorders>
              <w:top w:val="nil"/>
              <w:left w:val="nil"/>
              <w:bottom w:val="nil"/>
              <w:right w:val="nil"/>
            </w:tcBorders>
            <w:shd w:val="clear" w:color="auto" w:fill="auto"/>
            <w:vAlign w:val="center"/>
            <w:hideMark/>
          </w:tcPr>
          <w:p w14:paraId="6EBAD85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60/733</w:t>
            </w:r>
          </w:p>
        </w:tc>
        <w:tc>
          <w:tcPr>
            <w:tcW w:w="694" w:type="dxa"/>
            <w:tcBorders>
              <w:top w:val="nil"/>
              <w:left w:val="nil"/>
              <w:bottom w:val="nil"/>
              <w:right w:val="nil"/>
            </w:tcBorders>
            <w:shd w:val="clear" w:color="auto" w:fill="auto"/>
            <w:vAlign w:val="center"/>
            <w:hideMark/>
          </w:tcPr>
          <w:p w14:paraId="110A757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8.2</w:t>
            </w:r>
          </w:p>
        </w:tc>
      </w:tr>
      <w:tr w:rsidR="005355E9" w:rsidRPr="005355E9" w14:paraId="7B330613" w14:textId="77777777" w:rsidTr="005355E9">
        <w:trPr>
          <w:trHeight w:val="315"/>
        </w:trPr>
        <w:tc>
          <w:tcPr>
            <w:tcW w:w="5868" w:type="dxa"/>
            <w:gridSpan w:val="3"/>
            <w:tcBorders>
              <w:top w:val="nil"/>
              <w:left w:val="nil"/>
              <w:bottom w:val="nil"/>
              <w:right w:val="nil"/>
            </w:tcBorders>
            <w:shd w:val="clear" w:color="auto" w:fill="auto"/>
            <w:noWrap/>
            <w:vAlign w:val="center"/>
            <w:hideMark/>
          </w:tcPr>
          <w:p w14:paraId="49F90B71"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Reasons for moving to this town/city, Select all that apply</w:t>
            </w:r>
          </w:p>
        </w:tc>
        <w:tc>
          <w:tcPr>
            <w:tcW w:w="1198" w:type="dxa"/>
            <w:tcBorders>
              <w:top w:val="nil"/>
              <w:left w:val="nil"/>
              <w:bottom w:val="nil"/>
              <w:right w:val="nil"/>
            </w:tcBorders>
            <w:shd w:val="clear" w:color="auto" w:fill="auto"/>
            <w:hideMark/>
          </w:tcPr>
          <w:p w14:paraId="7238CB2F" w14:textId="77777777" w:rsidR="005355E9" w:rsidRPr="005355E9" w:rsidRDefault="005355E9" w:rsidP="005355E9">
            <w:pPr>
              <w:rPr>
                <w:rFonts w:ascii="Cambria" w:eastAsia="Times New Roman" w:hAnsi="Cambria" w:cs="Times New Roman"/>
                <w:color w:val="000000"/>
              </w:rPr>
            </w:pPr>
          </w:p>
        </w:tc>
        <w:tc>
          <w:tcPr>
            <w:tcW w:w="694" w:type="dxa"/>
            <w:tcBorders>
              <w:top w:val="nil"/>
              <w:left w:val="nil"/>
              <w:bottom w:val="nil"/>
              <w:right w:val="nil"/>
            </w:tcBorders>
            <w:shd w:val="clear" w:color="auto" w:fill="auto"/>
            <w:hideMark/>
          </w:tcPr>
          <w:p w14:paraId="07D7C1D0" w14:textId="77777777" w:rsidR="005355E9" w:rsidRPr="005355E9" w:rsidRDefault="005355E9" w:rsidP="005355E9">
            <w:pPr>
              <w:rPr>
                <w:rFonts w:ascii="Cambria" w:eastAsia="Times New Roman" w:hAnsi="Cambria" w:cs="Times New Roman"/>
                <w:color w:val="000000"/>
              </w:rPr>
            </w:pPr>
          </w:p>
        </w:tc>
      </w:tr>
      <w:tr w:rsidR="005355E9" w:rsidRPr="005355E9" w14:paraId="79F0B59F" w14:textId="77777777" w:rsidTr="005355E9">
        <w:trPr>
          <w:trHeight w:val="315"/>
        </w:trPr>
        <w:tc>
          <w:tcPr>
            <w:tcW w:w="4655" w:type="dxa"/>
            <w:tcBorders>
              <w:top w:val="nil"/>
              <w:left w:val="nil"/>
              <w:bottom w:val="nil"/>
              <w:right w:val="nil"/>
            </w:tcBorders>
            <w:shd w:val="clear" w:color="auto" w:fill="auto"/>
            <w:noWrap/>
            <w:vAlign w:val="center"/>
            <w:hideMark/>
          </w:tcPr>
          <w:p w14:paraId="6F7D0BF9"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Moved to be with family</w:t>
            </w:r>
          </w:p>
        </w:tc>
        <w:tc>
          <w:tcPr>
            <w:tcW w:w="716" w:type="dxa"/>
            <w:tcBorders>
              <w:top w:val="nil"/>
              <w:left w:val="nil"/>
              <w:bottom w:val="nil"/>
              <w:right w:val="nil"/>
            </w:tcBorders>
            <w:shd w:val="clear" w:color="auto" w:fill="auto"/>
            <w:noWrap/>
            <w:vAlign w:val="center"/>
            <w:hideMark/>
          </w:tcPr>
          <w:p w14:paraId="2B41401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116/332</w:t>
            </w:r>
          </w:p>
        </w:tc>
        <w:tc>
          <w:tcPr>
            <w:tcW w:w="497" w:type="dxa"/>
            <w:tcBorders>
              <w:top w:val="nil"/>
              <w:left w:val="nil"/>
              <w:bottom w:val="nil"/>
              <w:right w:val="nil"/>
            </w:tcBorders>
            <w:shd w:val="clear" w:color="auto" w:fill="auto"/>
            <w:noWrap/>
            <w:vAlign w:val="center"/>
            <w:hideMark/>
          </w:tcPr>
          <w:p w14:paraId="0143F30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34.9</w:t>
            </w:r>
          </w:p>
        </w:tc>
        <w:tc>
          <w:tcPr>
            <w:tcW w:w="1198" w:type="dxa"/>
            <w:tcBorders>
              <w:top w:val="nil"/>
              <w:left w:val="nil"/>
              <w:bottom w:val="nil"/>
              <w:right w:val="nil"/>
            </w:tcBorders>
            <w:shd w:val="clear" w:color="auto" w:fill="auto"/>
            <w:vAlign w:val="center"/>
            <w:hideMark/>
          </w:tcPr>
          <w:p w14:paraId="26CFB42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111/355</w:t>
            </w:r>
          </w:p>
        </w:tc>
        <w:tc>
          <w:tcPr>
            <w:tcW w:w="694" w:type="dxa"/>
            <w:tcBorders>
              <w:top w:val="nil"/>
              <w:left w:val="nil"/>
              <w:bottom w:val="nil"/>
              <w:right w:val="nil"/>
            </w:tcBorders>
            <w:shd w:val="clear" w:color="auto" w:fill="auto"/>
            <w:vAlign w:val="center"/>
            <w:hideMark/>
          </w:tcPr>
          <w:p w14:paraId="0940119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31.3</w:t>
            </w:r>
          </w:p>
        </w:tc>
      </w:tr>
      <w:tr w:rsidR="005355E9" w:rsidRPr="005355E9" w14:paraId="4826A960" w14:textId="77777777" w:rsidTr="005355E9">
        <w:trPr>
          <w:trHeight w:val="315"/>
        </w:trPr>
        <w:tc>
          <w:tcPr>
            <w:tcW w:w="4655" w:type="dxa"/>
            <w:tcBorders>
              <w:top w:val="nil"/>
              <w:left w:val="nil"/>
              <w:bottom w:val="nil"/>
              <w:right w:val="nil"/>
            </w:tcBorders>
            <w:shd w:val="clear" w:color="auto" w:fill="auto"/>
            <w:noWrap/>
            <w:vAlign w:val="center"/>
            <w:hideMark/>
          </w:tcPr>
          <w:p w14:paraId="2274877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Moved to find work</w:t>
            </w:r>
          </w:p>
        </w:tc>
        <w:tc>
          <w:tcPr>
            <w:tcW w:w="716" w:type="dxa"/>
            <w:tcBorders>
              <w:top w:val="nil"/>
              <w:left w:val="nil"/>
              <w:bottom w:val="nil"/>
              <w:right w:val="nil"/>
            </w:tcBorders>
            <w:shd w:val="clear" w:color="auto" w:fill="auto"/>
            <w:noWrap/>
            <w:vAlign w:val="center"/>
            <w:hideMark/>
          </w:tcPr>
          <w:p w14:paraId="6B7CC0B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85/332</w:t>
            </w:r>
          </w:p>
        </w:tc>
        <w:tc>
          <w:tcPr>
            <w:tcW w:w="497" w:type="dxa"/>
            <w:tcBorders>
              <w:top w:val="nil"/>
              <w:left w:val="nil"/>
              <w:bottom w:val="nil"/>
              <w:right w:val="nil"/>
            </w:tcBorders>
            <w:shd w:val="clear" w:color="auto" w:fill="auto"/>
            <w:noWrap/>
            <w:vAlign w:val="center"/>
            <w:hideMark/>
          </w:tcPr>
          <w:p w14:paraId="2BF9C49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25.6</w:t>
            </w:r>
          </w:p>
        </w:tc>
        <w:tc>
          <w:tcPr>
            <w:tcW w:w="1198" w:type="dxa"/>
            <w:tcBorders>
              <w:top w:val="nil"/>
              <w:left w:val="nil"/>
              <w:bottom w:val="nil"/>
              <w:right w:val="nil"/>
            </w:tcBorders>
            <w:shd w:val="clear" w:color="auto" w:fill="auto"/>
            <w:vAlign w:val="center"/>
            <w:hideMark/>
          </w:tcPr>
          <w:p w14:paraId="27F85AE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111/355</w:t>
            </w:r>
          </w:p>
        </w:tc>
        <w:tc>
          <w:tcPr>
            <w:tcW w:w="694" w:type="dxa"/>
            <w:tcBorders>
              <w:top w:val="nil"/>
              <w:left w:val="nil"/>
              <w:bottom w:val="nil"/>
              <w:right w:val="nil"/>
            </w:tcBorders>
            <w:shd w:val="clear" w:color="auto" w:fill="auto"/>
            <w:vAlign w:val="center"/>
            <w:hideMark/>
          </w:tcPr>
          <w:p w14:paraId="7DC34B2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31.3</w:t>
            </w:r>
          </w:p>
        </w:tc>
      </w:tr>
      <w:tr w:rsidR="005355E9" w:rsidRPr="005355E9" w14:paraId="5064E0B0" w14:textId="77777777" w:rsidTr="005355E9">
        <w:trPr>
          <w:trHeight w:val="315"/>
        </w:trPr>
        <w:tc>
          <w:tcPr>
            <w:tcW w:w="4655" w:type="dxa"/>
            <w:tcBorders>
              <w:top w:val="nil"/>
              <w:left w:val="nil"/>
              <w:bottom w:val="nil"/>
              <w:right w:val="nil"/>
            </w:tcBorders>
            <w:shd w:val="clear" w:color="auto" w:fill="auto"/>
            <w:noWrap/>
            <w:vAlign w:val="center"/>
            <w:hideMark/>
          </w:tcPr>
          <w:p w14:paraId="0E3CA71D"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Moved because refugee</w:t>
            </w:r>
          </w:p>
        </w:tc>
        <w:tc>
          <w:tcPr>
            <w:tcW w:w="716" w:type="dxa"/>
            <w:tcBorders>
              <w:top w:val="nil"/>
              <w:left w:val="nil"/>
              <w:bottom w:val="nil"/>
              <w:right w:val="nil"/>
            </w:tcBorders>
            <w:shd w:val="clear" w:color="auto" w:fill="auto"/>
            <w:noWrap/>
            <w:vAlign w:val="center"/>
            <w:hideMark/>
          </w:tcPr>
          <w:p w14:paraId="47E3B1D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34/332</w:t>
            </w:r>
          </w:p>
        </w:tc>
        <w:tc>
          <w:tcPr>
            <w:tcW w:w="497" w:type="dxa"/>
            <w:tcBorders>
              <w:top w:val="nil"/>
              <w:left w:val="nil"/>
              <w:bottom w:val="nil"/>
              <w:right w:val="nil"/>
            </w:tcBorders>
            <w:shd w:val="clear" w:color="auto" w:fill="auto"/>
            <w:noWrap/>
            <w:vAlign w:val="center"/>
            <w:hideMark/>
          </w:tcPr>
          <w:p w14:paraId="052A68B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10.2</w:t>
            </w:r>
          </w:p>
        </w:tc>
        <w:tc>
          <w:tcPr>
            <w:tcW w:w="1198" w:type="dxa"/>
            <w:tcBorders>
              <w:top w:val="nil"/>
              <w:left w:val="nil"/>
              <w:bottom w:val="nil"/>
              <w:right w:val="nil"/>
            </w:tcBorders>
            <w:shd w:val="clear" w:color="auto" w:fill="auto"/>
            <w:vAlign w:val="center"/>
            <w:hideMark/>
          </w:tcPr>
          <w:p w14:paraId="46FEEAC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28/355</w:t>
            </w:r>
          </w:p>
        </w:tc>
        <w:tc>
          <w:tcPr>
            <w:tcW w:w="694" w:type="dxa"/>
            <w:tcBorders>
              <w:top w:val="nil"/>
              <w:left w:val="nil"/>
              <w:bottom w:val="nil"/>
              <w:right w:val="nil"/>
            </w:tcBorders>
            <w:shd w:val="clear" w:color="auto" w:fill="auto"/>
            <w:vAlign w:val="center"/>
            <w:hideMark/>
          </w:tcPr>
          <w:p w14:paraId="3C8188A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7.9</w:t>
            </w:r>
          </w:p>
        </w:tc>
      </w:tr>
      <w:tr w:rsidR="005355E9" w:rsidRPr="005355E9" w14:paraId="4124AEF1" w14:textId="77777777" w:rsidTr="005355E9">
        <w:trPr>
          <w:trHeight w:val="315"/>
        </w:trPr>
        <w:tc>
          <w:tcPr>
            <w:tcW w:w="4655" w:type="dxa"/>
            <w:tcBorders>
              <w:top w:val="nil"/>
              <w:left w:val="nil"/>
              <w:bottom w:val="nil"/>
              <w:right w:val="nil"/>
            </w:tcBorders>
            <w:shd w:val="clear" w:color="auto" w:fill="auto"/>
            <w:noWrap/>
            <w:vAlign w:val="center"/>
            <w:hideMark/>
          </w:tcPr>
          <w:p w14:paraId="490C8E3D"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Moved to study</w:t>
            </w:r>
          </w:p>
        </w:tc>
        <w:tc>
          <w:tcPr>
            <w:tcW w:w="716" w:type="dxa"/>
            <w:tcBorders>
              <w:top w:val="nil"/>
              <w:left w:val="nil"/>
              <w:bottom w:val="nil"/>
              <w:right w:val="nil"/>
            </w:tcBorders>
            <w:shd w:val="clear" w:color="auto" w:fill="auto"/>
            <w:noWrap/>
            <w:vAlign w:val="center"/>
            <w:hideMark/>
          </w:tcPr>
          <w:p w14:paraId="01B98CE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26/332</w:t>
            </w:r>
          </w:p>
        </w:tc>
        <w:tc>
          <w:tcPr>
            <w:tcW w:w="497" w:type="dxa"/>
            <w:tcBorders>
              <w:top w:val="nil"/>
              <w:left w:val="nil"/>
              <w:bottom w:val="nil"/>
              <w:right w:val="nil"/>
            </w:tcBorders>
            <w:shd w:val="clear" w:color="auto" w:fill="auto"/>
            <w:noWrap/>
            <w:vAlign w:val="center"/>
            <w:hideMark/>
          </w:tcPr>
          <w:p w14:paraId="465E81F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7.8</w:t>
            </w:r>
          </w:p>
        </w:tc>
        <w:tc>
          <w:tcPr>
            <w:tcW w:w="1198" w:type="dxa"/>
            <w:tcBorders>
              <w:top w:val="nil"/>
              <w:left w:val="nil"/>
              <w:bottom w:val="nil"/>
              <w:right w:val="nil"/>
            </w:tcBorders>
            <w:shd w:val="clear" w:color="auto" w:fill="auto"/>
            <w:vAlign w:val="center"/>
            <w:hideMark/>
          </w:tcPr>
          <w:p w14:paraId="32AC754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64/355</w:t>
            </w:r>
          </w:p>
        </w:tc>
        <w:tc>
          <w:tcPr>
            <w:tcW w:w="694" w:type="dxa"/>
            <w:tcBorders>
              <w:top w:val="nil"/>
              <w:left w:val="nil"/>
              <w:bottom w:val="nil"/>
              <w:right w:val="nil"/>
            </w:tcBorders>
            <w:shd w:val="clear" w:color="auto" w:fill="auto"/>
            <w:vAlign w:val="center"/>
            <w:hideMark/>
          </w:tcPr>
          <w:p w14:paraId="1D1B735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18.0</w:t>
            </w:r>
          </w:p>
        </w:tc>
      </w:tr>
      <w:tr w:rsidR="005355E9" w:rsidRPr="005355E9" w14:paraId="10FB56A6" w14:textId="77777777" w:rsidTr="005355E9">
        <w:trPr>
          <w:trHeight w:val="315"/>
        </w:trPr>
        <w:tc>
          <w:tcPr>
            <w:tcW w:w="4655" w:type="dxa"/>
            <w:tcBorders>
              <w:top w:val="nil"/>
              <w:left w:val="nil"/>
              <w:bottom w:val="nil"/>
              <w:right w:val="nil"/>
            </w:tcBorders>
            <w:shd w:val="clear" w:color="auto" w:fill="auto"/>
            <w:noWrap/>
            <w:vAlign w:val="center"/>
            <w:hideMark/>
          </w:tcPr>
          <w:p w14:paraId="3758215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Moved because of drought</w:t>
            </w:r>
          </w:p>
        </w:tc>
        <w:tc>
          <w:tcPr>
            <w:tcW w:w="716" w:type="dxa"/>
            <w:tcBorders>
              <w:top w:val="nil"/>
              <w:left w:val="nil"/>
              <w:bottom w:val="nil"/>
              <w:right w:val="nil"/>
            </w:tcBorders>
            <w:shd w:val="clear" w:color="auto" w:fill="auto"/>
            <w:noWrap/>
            <w:vAlign w:val="center"/>
            <w:hideMark/>
          </w:tcPr>
          <w:p w14:paraId="4B035BD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22/332</w:t>
            </w:r>
          </w:p>
        </w:tc>
        <w:tc>
          <w:tcPr>
            <w:tcW w:w="497" w:type="dxa"/>
            <w:tcBorders>
              <w:top w:val="nil"/>
              <w:left w:val="nil"/>
              <w:bottom w:val="nil"/>
              <w:right w:val="nil"/>
            </w:tcBorders>
            <w:shd w:val="clear" w:color="auto" w:fill="auto"/>
            <w:noWrap/>
            <w:vAlign w:val="center"/>
            <w:hideMark/>
          </w:tcPr>
          <w:p w14:paraId="5AE66BF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6.6</w:t>
            </w:r>
          </w:p>
        </w:tc>
        <w:tc>
          <w:tcPr>
            <w:tcW w:w="1198" w:type="dxa"/>
            <w:tcBorders>
              <w:top w:val="nil"/>
              <w:left w:val="nil"/>
              <w:bottom w:val="nil"/>
              <w:right w:val="nil"/>
            </w:tcBorders>
            <w:shd w:val="clear" w:color="auto" w:fill="auto"/>
            <w:vAlign w:val="center"/>
            <w:hideMark/>
          </w:tcPr>
          <w:p w14:paraId="54C9CDE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13/355</w:t>
            </w:r>
          </w:p>
        </w:tc>
        <w:tc>
          <w:tcPr>
            <w:tcW w:w="694" w:type="dxa"/>
            <w:tcBorders>
              <w:top w:val="nil"/>
              <w:left w:val="nil"/>
              <w:bottom w:val="nil"/>
              <w:right w:val="nil"/>
            </w:tcBorders>
            <w:shd w:val="clear" w:color="auto" w:fill="auto"/>
            <w:vAlign w:val="center"/>
            <w:hideMark/>
          </w:tcPr>
          <w:p w14:paraId="5CED26E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3.7</w:t>
            </w:r>
          </w:p>
        </w:tc>
      </w:tr>
      <w:tr w:rsidR="005355E9" w:rsidRPr="005355E9" w14:paraId="07F12ABA" w14:textId="77777777" w:rsidTr="005355E9">
        <w:trPr>
          <w:trHeight w:val="315"/>
        </w:trPr>
        <w:tc>
          <w:tcPr>
            <w:tcW w:w="4655" w:type="dxa"/>
            <w:tcBorders>
              <w:top w:val="nil"/>
              <w:left w:val="nil"/>
              <w:bottom w:val="nil"/>
              <w:right w:val="nil"/>
            </w:tcBorders>
            <w:shd w:val="clear" w:color="auto" w:fill="auto"/>
            <w:noWrap/>
            <w:vAlign w:val="center"/>
            <w:hideMark/>
          </w:tcPr>
          <w:p w14:paraId="1537DE2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Moved to avoid conflict</w:t>
            </w:r>
          </w:p>
        </w:tc>
        <w:tc>
          <w:tcPr>
            <w:tcW w:w="716" w:type="dxa"/>
            <w:tcBorders>
              <w:top w:val="nil"/>
              <w:left w:val="nil"/>
              <w:bottom w:val="nil"/>
              <w:right w:val="nil"/>
            </w:tcBorders>
            <w:shd w:val="clear" w:color="auto" w:fill="auto"/>
            <w:noWrap/>
            <w:vAlign w:val="center"/>
            <w:hideMark/>
          </w:tcPr>
          <w:p w14:paraId="1B5201F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14/332</w:t>
            </w:r>
          </w:p>
        </w:tc>
        <w:tc>
          <w:tcPr>
            <w:tcW w:w="497" w:type="dxa"/>
            <w:tcBorders>
              <w:top w:val="nil"/>
              <w:left w:val="nil"/>
              <w:bottom w:val="nil"/>
              <w:right w:val="nil"/>
            </w:tcBorders>
            <w:shd w:val="clear" w:color="auto" w:fill="auto"/>
            <w:noWrap/>
            <w:vAlign w:val="center"/>
            <w:hideMark/>
          </w:tcPr>
          <w:p w14:paraId="34232AD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4.2</w:t>
            </w:r>
          </w:p>
        </w:tc>
        <w:tc>
          <w:tcPr>
            <w:tcW w:w="1198" w:type="dxa"/>
            <w:tcBorders>
              <w:top w:val="nil"/>
              <w:left w:val="nil"/>
              <w:bottom w:val="nil"/>
              <w:right w:val="nil"/>
            </w:tcBorders>
            <w:shd w:val="clear" w:color="auto" w:fill="auto"/>
            <w:vAlign w:val="center"/>
            <w:hideMark/>
          </w:tcPr>
          <w:p w14:paraId="443045F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5/355</w:t>
            </w:r>
          </w:p>
        </w:tc>
        <w:tc>
          <w:tcPr>
            <w:tcW w:w="694" w:type="dxa"/>
            <w:tcBorders>
              <w:top w:val="nil"/>
              <w:left w:val="nil"/>
              <w:bottom w:val="nil"/>
              <w:right w:val="nil"/>
            </w:tcBorders>
            <w:shd w:val="clear" w:color="auto" w:fill="auto"/>
            <w:vAlign w:val="center"/>
            <w:hideMark/>
          </w:tcPr>
          <w:p w14:paraId="0AF8DAD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r>
      <w:tr w:rsidR="005355E9" w:rsidRPr="005355E9" w14:paraId="1FE0269C" w14:textId="77777777" w:rsidTr="005355E9">
        <w:trPr>
          <w:trHeight w:val="315"/>
        </w:trPr>
        <w:tc>
          <w:tcPr>
            <w:tcW w:w="4655" w:type="dxa"/>
            <w:tcBorders>
              <w:top w:val="nil"/>
              <w:left w:val="nil"/>
              <w:bottom w:val="nil"/>
              <w:right w:val="nil"/>
            </w:tcBorders>
            <w:shd w:val="clear" w:color="auto" w:fill="auto"/>
            <w:noWrap/>
            <w:vAlign w:val="center"/>
            <w:hideMark/>
          </w:tcPr>
          <w:p w14:paraId="4A00DE4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Moved because internally displaced</w:t>
            </w:r>
          </w:p>
        </w:tc>
        <w:tc>
          <w:tcPr>
            <w:tcW w:w="716" w:type="dxa"/>
            <w:tcBorders>
              <w:top w:val="nil"/>
              <w:left w:val="nil"/>
              <w:bottom w:val="nil"/>
              <w:right w:val="nil"/>
            </w:tcBorders>
            <w:shd w:val="clear" w:color="auto" w:fill="auto"/>
            <w:noWrap/>
            <w:vAlign w:val="center"/>
            <w:hideMark/>
          </w:tcPr>
          <w:p w14:paraId="1E5B8F2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13/332</w:t>
            </w:r>
          </w:p>
        </w:tc>
        <w:tc>
          <w:tcPr>
            <w:tcW w:w="497" w:type="dxa"/>
            <w:tcBorders>
              <w:top w:val="nil"/>
              <w:left w:val="nil"/>
              <w:bottom w:val="nil"/>
              <w:right w:val="nil"/>
            </w:tcBorders>
            <w:shd w:val="clear" w:color="auto" w:fill="auto"/>
            <w:noWrap/>
            <w:vAlign w:val="center"/>
            <w:hideMark/>
          </w:tcPr>
          <w:p w14:paraId="398E8FD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3.9</w:t>
            </w:r>
          </w:p>
        </w:tc>
        <w:tc>
          <w:tcPr>
            <w:tcW w:w="1198" w:type="dxa"/>
            <w:tcBorders>
              <w:top w:val="nil"/>
              <w:left w:val="nil"/>
              <w:bottom w:val="nil"/>
              <w:right w:val="nil"/>
            </w:tcBorders>
            <w:shd w:val="clear" w:color="auto" w:fill="auto"/>
            <w:vAlign w:val="center"/>
            <w:hideMark/>
          </w:tcPr>
          <w:p w14:paraId="2D314DC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25/355</w:t>
            </w:r>
          </w:p>
        </w:tc>
        <w:tc>
          <w:tcPr>
            <w:tcW w:w="694" w:type="dxa"/>
            <w:tcBorders>
              <w:top w:val="nil"/>
              <w:left w:val="nil"/>
              <w:bottom w:val="nil"/>
              <w:right w:val="nil"/>
            </w:tcBorders>
            <w:shd w:val="clear" w:color="auto" w:fill="auto"/>
            <w:vAlign w:val="center"/>
            <w:hideMark/>
          </w:tcPr>
          <w:p w14:paraId="57818BE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7.0</w:t>
            </w:r>
          </w:p>
        </w:tc>
      </w:tr>
      <w:tr w:rsidR="005355E9" w:rsidRPr="005355E9" w14:paraId="4031E450" w14:textId="77777777" w:rsidTr="005355E9">
        <w:trPr>
          <w:trHeight w:val="315"/>
        </w:trPr>
        <w:tc>
          <w:tcPr>
            <w:tcW w:w="4655" w:type="dxa"/>
            <w:tcBorders>
              <w:top w:val="nil"/>
              <w:left w:val="nil"/>
              <w:bottom w:val="nil"/>
              <w:right w:val="nil"/>
            </w:tcBorders>
            <w:shd w:val="clear" w:color="auto" w:fill="auto"/>
            <w:noWrap/>
            <w:vAlign w:val="center"/>
            <w:hideMark/>
          </w:tcPr>
          <w:p w14:paraId="7535E96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Moved because returnee from another part of Somalia</w:t>
            </w:r>
          </w:p>
        </w:tc>
        <w:tc>
          <w:tcPr>
            <w:tcW w:w="716" w:type="dxa"/>
            <w:tcBorders>
              <w:top w:val="nil"/>
              <w:left w:val="nil"/>
              <w:bottom w:val="nil"/>
              <w:right w:val="nil"/>
            </w:tcBorders>
            <w:shd w:val="clear" w:color="auto" w:fill="auto"/>
            <w:noWrap/>
            <w:vAlign w:val="center"/>
            <w:hideMark/>
          </w:tcPr>
          <w:p w14:paraId="304870E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5/332</w:t>
            </w:r>
          </w:p>
        </w:tc>
        <w:tc>
          <w:tcPr>
            <w:tcW w:w="497" w:type="dxa"/>
            <w:tcBorders>
              <w:top w:val="nil"/>
              <w:left w:val="nil"/>
              <w:bottom w:val="nil"/>
              <w:right w:val="nil"/>
            </w:tcBorders>
            <w:shd w:val="clear" w:color="auto" w:fill="auto"/>
            <w:noWrap/>
            <w:vAlign w:val="center"/>
            <w:hideMark/>
          </w:tcPr>
          <w:p w14:paraId="66214A2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w:t>
            </w:r>
          </w:p>
        </w:tc>
        <w:tc>
          <w:tcPr>
            <w:tcW w:w="1198" w:type="dxa"/>
            <w:tcBorders>
              <w:top w:val="nil"/>
              <w:left w:val="nil"/>
              <w:bottom w:val="nil"/>
              <w:right w:val="nil"/>
            </w:tcBorders>
            <w:shd w:val="clear" w:color="auto" w:fill="auto"/>
            <w:vAlign w:val="center"/>
            <w:hideMark/>
          </w:tcPr>
          <w:p w14:paraId="262799E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4/355</w:t>
            </w:r>
          </w:p>
        </w:tc>
        <w:tc>
          <w:tcPr>
            <w:tcW w:w="694" w:type="dxa"/>
            <w:tcBorders>
              <w:top w:val="nil"/>
              <w:left w:val="nil"/>
              <w:bottom w:val="nil"/>
              <w:right w:val="nil"/>
            </w:tcBorders>
            <w:shd w:val="clear" w:color="auto" w:fill="auto"/>
            <w:vAlign w:val="center"/>
            <w:hideMark/>
          </w:tcPr>
          <w:p w14:paraId="58473E6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w:t>
            </w:r>
          </w:p>
        </w:tc>
      </w:tr>
      <w:tr w:rsidR="005355E9" w:rsidRPr="005355E9" w14:paraId="366D3AFC" w14:textId="77777777" w:rsidTr="005355E9">
        <w:trPr>
          <w:trHeight w:val="315"/>
        </w:trPr>
        <w:tc>
          <w:tcPr>
            <w:tcW w:w="4655" w:type="dxa"/>
            <w:tcBorders>
              <w:top w:val="nil"/>
              <w:left w:val="nil"/>
              <w:bottom w:val="nil"/>
              <w:right w:val="nil"/>
            </w:tcBorders>
            <w:shd w:val="clear" w:color="auto" w:fill="auto"/>
            <w:noWrap/>
            <w:vAlign w:val="center"/>
            <w:hideMark/>
          </w:tcPr>
          <w:p w14:paraId="5510A44F" w14:textId="42E11AA8"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Moved because returnee to Somalia</w:t>
            </w:r>
          </w:p>
        </w:tc>
        <w:tc>
          <w:tcPr>
            <w:tcW w:w="716" w:type="dxa"/>
            <w:tcBorders>
              <w:top w:val="nil"/>
              <w:left w:val="nil"/>
              <w:bottom w:val="nil"/>
              <w:right w:val="nil"/>
            </w:tcBorders>
            <w:shd w:val="clear" w:color="auto" w:fill="auto"/>
            <w:noWrap/>
            <w:vAlign w:val="center"/>
            <w:hideMark/>
          </w:tcPr>
          <w:p w14:paraId="7A7C3CF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5/332</w:t>
            </w:r>
          </w:p>
        </w:tc>
        <w:tc>
          <w:tcPr>
            <w:tcW w:w="497" w:type="dxa"/>
            <w:tcBorders>
              <w:top w:val="nil"/>
              <w:left w:val="nil"/>
              <w:bottom w:val="nil"/>
              <w:right w:val="nil"/>
            </w:tcBorders>
            <w:shd w:val="clear" w:color="auto" w:fill="auto"/>
            <w:noWrap/>
            <w:vAlign w:val="center"/>
            <w:hideMark/>
          </w:tcPr>
          <w:p w14:paraId="0B3BE0D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w:t>
            </w:r>
          </w:p>
        </w:tc>
        <w:tc>
          <w:tcPr>
            <w:tcW w:w="1198" w:type="dxa"/>
            <w:tcBorders>
              <w:top w:val="nil"/>
              <w:left w:val="nil"/>
              <w:bottom w:val="nil"/>
              <w:right w:val="nil"/>
            </w:tcBorders>
            <w:shd w:val="clear" w:color="auto" w:fill="auto"/>
            <w:vAlign w:val="center"/>
            <w:hideMark/>
          </w:tcPr>
          <w:p w14:paraId="132E785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7/355</w:t>
            </w:r>
          </w:p>
        </w:tc>
        <w:tc>
          <w:tcPr>
            <w:tcW w:w="694" w:type="dxa"/>
            <w:tcBorders>
              <w:top w:val="nil"/>
              <w:left w:val="nil"/>
              <w:bottom w:val="nil"/>
              <w:right w:val="nil"/>
            </w:tcBorders>
            <w:shd w:val="clear" w:color="auto" w:fill="auto"/>
            <w:vAlign w:val="center"/>
            <w:hideMark/>
          </w:tcPr>
          <w:p w14:paraId="78CB9DA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w:t>
            </w:r>
          </w:p>
        </w:tc>
      </w:tr>
      <w:tr w:rsidR="005355E9" w:rsidRPr="005355E9" w14:paraId="501B7085" w14:textId="77777777" w:rsidTr="005355E9">
        <w:trPr>
          <w:trHeight w:val="315"/>
        </w:trPr>
        <w:tc>
          <w:tcPr>
            <w:tcW w:w="4655" w:type="dxa"/>
            <w:tcBorders>
              <w:top w:val="nil"/>
              <w:left w:val="nil"/>
              <w:bottom w:val="nil"/>
              <w:right w:val="nil"/>
            </w:tcBorders>
            <w:shd w:val="clear" w:color="auto" w:fill="auto"/>
            <w:noWrap/>
            <w:vAlign w:val="center"/>
            <w:hideMark/>
          </w:tcPr>
          <w:p w14:paraId="177CAB7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Moved because asylum seeker</w:t>
            </w:r>
          </w:p>
        </w:tc>
        <w:tc>
          <w:tcPr>
            <w:tcW w:w="716" w:type="dxa"/>
            <w:tcBorders>
              <w:top w:val="nil"/>
              <w:left w:val="nil"/>
              <w:bottom w:val="nil"/>
              <w:right w:val="nil"/>
            </w:tcBorders>
            <w:shd w:val="clear" w:color="auto" w:fill="auto"/>
            <w:noWrap/>
            <w:vAlign w:val="center"/>
            <w:hideMark/>
          </w:tcPr>
          <w:p w14:paraId="24CBC15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2/332</w:t>
            </w:r>
          </w:p>
        </w:tc>
        <w:tc>
          <w:tcPr>
            <w:tcW w:w="497" w:type="dxa"/>
            <w:tcBorders>
              <w:top w:val="nil"/>
              <w:left w:val="nil"/>
              <w:bottom w:val="nil"/>
              <w:right w:val="nil"/>
            </w:tcBorders>
            <w:shd w:val="clear" w:color="auto" w:fill="auto"/>
            <w:noWrap/>
            <w:vAlign w:val="center"/>
            <w:hideMark/>
          </w:tcPr>
          <w:p w14:paraId="37C5D64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0.6</w:t>
            </w:r>
          </w:p>
        </w:tc>
        <w:tc>
          <w:tcPr>
            <w:tcW w:w="1198" w:type="dxa"/>
            <w:tcBorders>
              <w:top w:val="nil"/>
              <w:left w:val="nil"/>
              <w:bottom w:val="nil"/>
              <w:right w:val="nil"/>
            </w:tcBorders>
            <w:shd w:val="clear" w:color="auto" w:fill="auto"/>
            <w:vAlign w:val="center"/>
            <w:hideMark/>
          </w:tcPr>
          <w:p w14:paraId="3BBAB5F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5/355</w:t>
            </w:r>
          </w:p>
        </w:tc>
        <w:tc>
          <w:tcPr>
            <w:tcW w:w="694" w:type="dxa"/>
            <w:tcBorders>
              <w:top w:val="nil"/>
              <w:left w:val="nil"/>
              <w:bottom w:val="nil"/>
              <w:right w:val="nil"/>
            </w:tcBorders>
            <w:shd w:val="clear" w:color="auto" w:fill="auto"/>
            <w:vAlign w:val="center"/>
            <w:hideMark/>
          </w:tcPr>
          <w:p w14:paraId="04E4945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r>
      <w:tr w:rsidR="005355E9" w:rsidRPr="005355E9" w14:paraId="6262D129" w14:textId="77777777" w:rsidTr="005355E9">
        <w:trPr>
          <w:trHeight w:val="315"/>
        </w:trPr>
        <w:tc>
          <w:tcPr>
            <w:tcW w:w="4655" w:type="dxa"/>
            <w:tcBorders>
              <w:top w:val="nil"/>
              <w:left w:val="nil"/>
              <w:bottom w:val="nil"/>
              <w:right w:val="nil"/>
            </w:tcBorders>
            <w:shd w:val="clear" w:color="auto" w:fill="auto"/>
            <w:noWrap/>
            <w:vAlign w:val="center"/>
            <w:hideMark/>
          </w:tcPr>
          <w:p w14:paraId="47B890E2"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Moved because of flood</w:t>
            </w:r>
          </w:p>
        </w:tc>
        <w:tc>
          <w:tcPr>
            <w:tcW w:w="716" w:type="dxa"/>
            <w:tcBorders>
              <w:top w:val="nil"/>
              <w:left w:val="nil"/>
              <w:bottom w:val="nil"/>
              <w:right w:val="nil"/>
            </w:tcBorders>
            <w:shd w:val="clear" w:color="auto" w:fill="auto"/>
            <w:noWrap/>
            <w:vAlign w:val="center"/>
            <w:hideMark/>
          </w:tcPr>
          <w:p w14:paraId="0E9AFD8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1/332</w:t>
            </w:r>
          </w:p>
        </w:tc>
        <w:tc>
          <w:tcPr>
            <w:tcW w:w="497" w:type="dxa"/>
            <w:tcBorders>
              <w:top w:val="nil"/>
              <w:left w:val="nil"/>
              <w:bottom w:val="nil"/>
              <w:right w:val="nil"/>
            </w:tcBorders>
            <w:shd w:val="clear" w:color="auto" w:fill="auto"/>
            <w:noWrap/>
            <w:vAlign w:val="center"/>
            <w:hideMark/>
          </w:tcPr>
          <w:p w14:paraId="6AFCEC3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0.3</w:t>
            </w:r>
          </w:p>
        </w:tc>
        <w:tc>
          <w:tcPr>
            <w:tcW w:w="1198" w:type="dxa"/>
            <w:tcBorders>
              <w:top w:val="nil"/>
              <w:left w:val="nil"/>
              <w:bottom w:val="nil"/>
              <w:right w:val="nil"/>
            </w:tcBorders>
            <w:shd w:val="clear" w:color="auto" w:fill="auto"/>
            <w:vAlign w:val="center"/>
            <w:hideMark/>
          </w:tcPr>
          <w:p w14:paraId="03FE374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1/355</w:t>
            </w:r>
          </w:p>
        </w:tc>
        <w:tc>
          <w:tcPr>
            <w:tcW w:w="694" w:type="dxa"/>
            <w:tcBorders>
              <w:top w:val="nil"/>
              <w:left w:val="nil"/>
              <w:bottom w:val="nil"/>
              <w:right w:val="nil"/>
            </w:tcBorders>
            <w:shd w:val="clear" w:color="auto" w:fill="auto"/>
            <w:vAlign w:val="center"/>
            <w:hideMark/>
          </w:tcPr>
          <w:p w14:paraId="4A9C1F1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0.3</w:t>
            </w:r>
          </w:p>
        </w:tc>
      </w:tr>
      <w:tr w:rsidR="005355E9" w:rsidRPr="005355E9" w14:paraId="37F9FBD5" w14:textId="77777777" w:rsidTr="005355E9">
        <w:trPr>
          <w:trHeight w:val="315"/>
        </w:trPr>
        <w:tc>
          <w:tcPr>
            <w:tcW w:w="4655" w:type="dxa"/>
            <w:tcBorders>
              <w:top w:val="nil"/>
              <w:left w:val="nil"/>
              <w:bottom w:val="nil"/>
              <w:right w:val="nil"/>
            </w:tcBorders>
            <w:shd w:val="clear" w:color="auto" w:fill="auto"/>
            <w:noWrap/>
            <w:vAlign w:val="center"/>
            <w:hideMark/>
          </w:tcPr>
          <w:p w14:paraId="03FEF72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Moved because of other reason</w:t>
            </w:r>
          </w:p>
        </w:tc>
        <w:tc>
          <w:tcPr>
            <w:tcW w:w="716" w:type="dxa"/>
            <w:tcBorders>
              <w:top w:val="nil"/>
              <w:left w:val="nil"/>
              <w:bottom w:val="nil"/>
              <w:right w:val="nil"/>
            </w:tcBorders>
            <w:shd w:val="clear" w:color="auto" w:fill="auto"/>
            <w:noWrap/>
            <w:vAlign w:val="center"/>
            <w:hideMark/>
          </w:tcPr>
          <w:p w14:paraId="675B494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24/332</w:t>
            </w:r>
          </w:p>
        </w:tc>
        <w:tc>
          <w:tcPr>
            <w:tcW w:w="497" w:type="dxa"/>
            <w:tcBorders>
              <w:top w:val="nil"/>
              <w:left w:val="nil"/>
              <w:bottom w:val="nil"/>
              <w:right w:val="nil"/>
            </w:tcBorders>
            <w:shd w:val="clear" w:color="auto" w:fill="auto"/>
            <w:noWrap/>
            <w:vAlign w:val="center"/>
            <w:hideMark/>
          </w:tcPr>
          <w:p w14:paraId="34184ED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7.2</w:t>
            </w:r>
          </w:p>
        </w:tc>
        <w:tc>
          <w:tcPr>
            <w:tcW w:w="1198" w:type="dxa"/>
            <w:tcBorders>
              <w:top w:val="nil"/>
              <w:left w:val="nil"/>
              <w:bottom w:val="nil"/>
              <w:right w:val="nil"/>
            </w:tcBorders>
            <w:shd w:val="clear" w:color="auto" w:fill="auto"/>
            <w:vAlign w:val="center"/>
            <w:hideMark/>
          </w:tcPr>
          <w:p w14:paraId="2396551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9/355</w:t>
            </w:r>
          </w:p>
        </w:tc>
        <w:tc>
          <w:tcPr>
            <w:tcW w:w="694" w:type="dxa"/>
            <w:tcBorders>
              <w:top w:val="nil"/>
              <w:left w:val="nil"/>
              <w:bottom w:val="nil"/>
              <w:right w:val="nil"/>
            </w:tcBorders>
            <w:shd w:val="clear" w:color="auto" w:fill="auto"/>
            <w:vAlign w:val="center"/>
            <w:hideMark/>
          </w:tcPr>
          <w:p w14:paraId="594B474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w:t>
            </w:r>
          </w:p>
        </w:tc>
      </w:tr>
      <w:tr w:rsidR="005355E9" w:rsidRPr="005355E9" w14:paraId="1C1247E2" w14:textId="77777777" w:rsidTr="005355E9">
        <w:trPr>
          <w:trHeight w:val="315"/>
        </w:trPr>
        <w:tc>
          <w:tcPr>
            <w:tcW w:w="5371" w:type="dxa"/>
            <w:gridSpan w:val="2"/>
            <w:tcBorders>
              <w:top w:val="nil"/>
              <w:left w:val="nil"/>
              <w:bottom w:val="nil"/>
              <w:right w:val="nil"/>
            </w:tcBorders>
            <w:shd w:val="clear" w:color="auto" w:fill="auto"/>
            <w:noWrap/>
            <w:vAlign w:val="center"/>
            <w:hideMark/>
          </w:tcPr>
          <w:p w14:paraId="0C3EE516"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What region is your father from? </w:t>
            </w:r>
          </w:p>
        </w:tc>
        <w:tc>
          <w:tcPr>
            <w:tcW w:w="497" w:type="dxa"/>
            <w:tcBorders>
              <w:top w:val="nil"/>
              <w:left w:val="nil"/>
              <w:bottom w:val="nil"/>
              <w:right w:val="nil"/>
            </w:tcBorders>
            <w:shd w:val="clear" w:color="auto" w:fill="auto"/>
            <w:noWrap/>
            <w:hideMark/>
          </w:tcPr>
          <w:p w14:paraId="63E73423" w14:textId="77777777" w:rsidR="005355E9" w:rsidRPr="005355E9" w:rsidRDefault="005355E9" w:rsidP="005355E9">
            <w:pPr>
              <w:rPr>
                <w:rFonts w:ascii="Cambria" w:eastAsia="Times New Roman" w:hAnsi="Cambria" w:cs="Times New Roman"/>
                <w:color w:val="000000"/>
              </w:rPr>
            </w:pPr>
          </w:p>
        </w:tc>
        <w:tc>
          <w:tcPr>
            <w:tcW w:w="1198" w:type="dxa"/>
            <w:tcBorders>
              <w:top w:val="nil"/>
              <w:left w:val="nil"/>
              <w:bottom w:val="nil"/>
              <w:right w:val="nil"/>
            </w:tcBorders>
            <w:shd w:val="clear" w:color="auto" w:fill="auto"/>
            <w:hideMark/>
          </w:tcPr>
          <w:p w14:paraId="37C816EE" w14:textId="77777777" w:rsidR="005355E9" w:rsidRPr="005355E9" w:rsidRDefault="005355E9" w:rsidP="005355E9">
            <w:pPr>
              <w:rPr>
                <w:rFonts w:ascii="Cambria" w:eastAsia="Times New Roman" w:hAnsi="Cambria" w:cs="Times New Roman"/>
                <w:color w:val="000000"/>
              </w:rPr>
            </w:pPr>
          </w:p>
        </w:tc>
        <w:tc>
          <w:tcPr>
            <w:tcW w:w="694" w:type="dxa"/>
            <w:tcBorders>
              <w:top w:val="nil"/>
              <w:left w:val="nil"/>
              <w:bottom w:val="nil"/>
              <w:right w:val="nil"/>
            </w:tcBorders>
            <w:shd w:val="clear" w:color="auto" w:fill="auto"/>
            <w:hideMark/>
          </w:tcPr>
          <w:p w14:paraId="122477BD" w14:textId="77777777" w:rsidR="005355E9" w:rsidRPr="005355E9" w:rsidRDefault="005355E9" w:rsidP="005355E9">
            <w:pPr>
              <w:rPr>
                <w:rFonts w:ascii="Cambria" w:eastAsia="Times New Roman" w:hAnsi="Cambria" w:cs="Times New Roman"/>
                <w:color w:val="000000"/>
              </w:rPr>
            </w:pPr>
          </w:p>
        </w:tc>
      </w:tr>
      <w:tr w:rsidR="005355E9" w:rsidRPr="005355E9" w14:paraId="3F026291" w14:textId="77777777" w:rsidTr="005355E9">
        <w:trPr>
          <w:trHeight w:val="315"/>
        </w:trPr>
        <w:tc>
          <w:tcPr>
            <w:tcW w:w="4655" w:type="dxa"/>
            <w:tcBorders>
              <w:top w:val="nil"/>
              <w:left w:val="nil"/>
              <w:bottom w:val="nil"/>
              <w:right w:val="nil"/>
            </w:tcBorders>
            <w:shd w:val="clear" w:color="auto" w:fill="auto"/>
            <w:noWrap/>
            <w:vAlign w:val="center"/>
            <w:hideMark/>
          </w:tcPr>
          <w:p w14:paraId="045C61C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SOMALILAND</w:t>
            </w:r>
          </w:p>
        </w:tc>
        <w:tc>
          <w:tcPr>
            <w:tcW w:w="716" w:type="dxa"/>
            <w:tcBorders>
              <w:top w:val="nil"/>
              <w:left w:val="nil"/>
              <w:bottom w:val="nil"/>
              <w:right w:val="nil"/>
            </w:tcBorders>
            <w:shd w:val="clear" w:color="auto" w:fill="auto"/>
            <w:noWrap/>
            <w:vAlign w:val="center"/>
            <w:hideMark/>
          </w:tcPr>
          <w:p w14:paraId="671EC28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709/744</w:t>
            </w:r>
          </w:p>
        </w:tc>
        <w:tc>
          <w:tcPr>
            <w:tcW w:w="497" w:type="dxa"/>
            <w:tcBorders>
              <w:top w:val="nil"/>
              <w:left w:val="nil"/>
              <w:bottom w:val="nil"/>
              <w:right w:val="nil"/>
            </w:tcBorders>
            <w:shd w:val="clear" w:color="auto" w:fill="auto"/>
            <w:noWrap/>
            <w:vAlign w:val="center"/>
            <w:hideMark/>
          </w:tcPr>
          <w:p w14:paraId="22190B8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95.3</w:t>
            </w:r>
          </w:p>
        </w:tc>
        <w:tc>
          <w:tcPr>
            <w:tcW w:w="1198" w:type="dxa"/>
            <w:tcBorders>
              <w:top w:val="nil"/>
              <w:left w:val="nil"/>
              <w:bottom w:val="nil"/>
              <w:right w:val="nil"/>
            </w:tcBorders>
            <w:shd w:val="clear" w:color="auto" w:fill="auto"/>
            <w:vAlign w:val="center"/>
            <w:hideMark/>
          </w:tcPr>
          <w:p w14:paraId="35DC487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706/733</w:t>
            </w:r>
          </w:p>
        </w:tc>
        <w:tc>
          <w:tcPr>
            <w:tcW w:w="694" w:type="dxa"/>
            <w:tcBorders>
              <w:top w:val="nil"/>
              <w:left w:val="nil"/>
              <w:bottom w:val="nil"/>
              <w:right w:val="nil"/>
            </w:tcBorders>
            <w:shd w:val="clear" w:color="auto" w:fill="auto"/>
            <w:vAlign w:val="center"/>
            <w:hideMark/>
          </w:tcPr>
          <w:p w14:paraId="5ED57BF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96.3</w:t>
            </w:r>
          </w:p>
        </w:tc>
      </w:tr>
      <w:tr w:rsidR="005355E9" w:rsidRPr="005355E9" w14:paraId="148A1BA3" w14:textId="77777777" w:rsidTr="005355E9">
        <w:trPr>
          <w:trHeight w:val="315"/>
        </w:trPr>
        <w:tc>
          <w:tcPr>
            <w:tcW w:w="4655" w:type="dxa"/>
            <w:tcBorders>
              <w:top w:val="nil"/>
              <w:left w:val="nil"/>
              <w:bottom w:val="nil"/>
              <w:right w:val="nil"/>
            </w:tcBorders>
            <w:shd w:val="clear" w:color="auto" w:fill="auto"/>
            <w:noWrap/>
            <w:vAlign w:val="center"/>
            <w:hideMark/>
          </w:tcPr>
          <w:p w14:paraId="598C1D5B"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PUNTLAND</w:t>
            </w:r>
          </w:p>
        </w:tc>
        <w:tc>
          <w:tcPr>
            <w:tcW w:w="716" w:type="dxa"/>
            <w:tcBorders>
              <w:top w:val="nil"/>
              <w:left w:val="nil"/>
              <w:bottom w:val="nil"/>
              <w:right w:val="nil"/>
            </w:tcBorders>
            <w:shd w:val="clear" w:color="auto" w:fill="auto"/>
            <w:noWrap/>
            <w:vAlign w:val="center"/>
            <w:hideMark/>
          </w:tcPr>
          <w:p w14:paraId="6F4F0D3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18/744</w:t>
            </w:r>
          </w:p>
        </w:tc>
        <w:tc>
          <w:tcPr>
            <w:tcW w:w="497" w:type="dxa"/>
            <w:tcBorders>
              <w:top w:val="nil"/>
              <w:left w:val="nil"/>
              <w:bottom w:val="nil"/>
              <w:right w:val="nil"/>
            </w:tcBorders>
            <w:shd w:val="clear" w:color="auto" w:fill="auto"/>
            <w:noWrap/>
            <w:vAlign w:val="center"/>
            <w:hideMark/>
          </w:tcPr>
          <w:p w14:paraId="46BBCD8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2.4</w:t>
            </w:r>
          </w:p>
        </w:tc>
        <w:tc>
          <w:tcPr>
            <w:tcW w:w="1198" w:type="dxa"/>
            <w:tcBorders>
              <w:top w:val="nil"/>
              <w:left w:val="nil"/>
              <w:bottom w:val="nil"/>
              <w:right w:val="nil"/>
            </w:tcBorders>
            <w:shd w:val="clear" w:color="auto" w:fill="auto"/>
            <w:vAlign w:val="center"/>
            <w:hideMark/>
          </w:tcPr>
          <w:p w14:paraId="2DC985B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7/733</w:t>
            </w:r>
          </w:p>
        </w:tc>
        <w:tc>
          <w:tcPr>
            <w:tcW w:w="694" w:type="dxa"/>
            <w:tcBorders>
              <w:top w:val="nil"/>
              <w:left w:val="nil"/>
              <w:bottom w:val="nil"/>
              <w:right w:val="nil"/>
            </w:tcBorders>
            <w:shd w:val="clear" w:color="auto" w:fill="auto"/>
            <w:vAlign w:val="center"/>
            <w:hideMark/>
          </w:tcPr>
          <w:p w14:paraId="271CBCF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r>
      <w:tr w:rsidR="005355E9" w:rsidRPr="005355E9" w14:paraId="72DE1AC6" w14:textId="77777777" w:rsidTr="005355E9">
        <w:trPr>
          <w:trHeight w:val="315"/>
        </w:trPr>
        <w:tc>
          <w:tcPr>
            <w:tcW w:w="4655" w:type="dxa"/>
            <w:tcBorders>
              <w:top w:val="nil"/>
              <w:left w:val="nil"/>
              <w:bottom w:val="nil"/>
              <w:right w:val="nil"/>
            </w:tcBorders>
            <w:shd w:val="clear" w:color="auto" w:fill="auto"/>
            <w:noWrap/>
            <w:vAlign w:val="center"/>
            <w:hideMark/>
          </w:tcPr>
          <w:p w14:paraId="1152EFC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SOUTH-CENTRAL</w:t>
            </w:r>
          </w:p>
        </w:tc>
        <w:tc>
          <w:tcPr>
            <w:tcW w:w="716" w:type="dxa"/>
            <w:tcBorders>
              <w:top w:val="nil"/>
              <w:left w:val="nil"/>
              <w:bottom w:val="nil"/>
              <w:right w:val="nil"/>
            </w:tcBorders>
            <w:shd w:val="clear" w:color="auto" w:fill="auto"/>
            <w:noWrap/>
            <w:vAlign w:val="center"/>
            <w:hideMark/>
          </w:tcPr>
          <w:p w14:paraId="35C50AD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17/744</w:t>
            </w:r>
          </w:p>
        </w:tc>
        <w:tc>
          <w:tcPr>
            <w:tcW w:w="497" w:type="dxa"/>
            <w:tcBorders>
              <w:top w:val="nil"/>
              <w:left w:val="nil"/>
              <w:bottom w:val="nil"/>
              <w:right w:val="nil"/>
            </w:tcBorders>
            <w:shd w:val="clear" w:color="auto" w:fill="auto"/>
            <w:noWrap/>
            <w:vAlign w:val="center"/>
            <w:hideMark/>
          </w:tcPr>
          <w:p w14:paraId="633DD5B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w:t>
            </w:r>
          </w:p>
        </w:tc>
        <w:tc>
          <w:tcPr>
            <w:tcW w:w="1198" w:type="dxa"/>
            <w:tcBorders>
              <w:top w:val="nil"/>
              <w:left w:val="nil"/>
              <w:bottom w:val="nil"/>
              <w:right w:val="nil"/>
            </w:tcBorders>
            <w:shd w:val="clear" w:color="auto" w:fill="auto"/>
            <w:vAlign w:val="center"/>
            <w:hideMark/>
          </w:tcPr>
          <w:p w14:paraId="563D824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20/733</w:t>
            </w:r>
          </w:p>
        </w:tc>
        <w:tc>
          <w:tcPr>
            <w:tcW w:w="694" w:type="dxa"/>
            <w:tcBorders>
              <w:top w:val="nil"/>
              <w:left w:val="nil"/>
              <w:bottom w:val="nil"/>
              <w:right w:val="nil"/>
            </w:tcBorders>
            <w:shd w:val="clear" w:color="auto" w:fill="auto"/>
            <w:vAlign w:val="center"/>
            <w:hideMark/>
          </w:tcPr>
          <w:p w14:paraId="10BB0C9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2.7</w:t>
            </w:r>
          </w:p>
        </w:tc>
      </w:tr>
      <w:tr w:rsidR="005355E9" w:rsidRPr="005355E9" w14:paraId="2956C08A" w14:textId="77777777" w:rsidTr="005355E9">
        <w:trPr>
          <w:trHeight w:val="315"/>
        </w:trPr>
        <w:tc>
          <w:tcPr>
            <w:tcW w:w="7066" w:type="dxa"/>
            <w:gridSpan w:val="4"/>
            <w:tcBorders>
              <w:top w:val="nil"/>
              <w:left w:val="nil"/>
              <w:bottom w:val="nil"/>
              <w:right w:val="nil"/>
            </w:tcBorders>
            <w:shd w:val="clear" w:color="auto" w:fill="auto"/>
            <w:noWrap/>
            <w:vAlign w:val="center"/>
            <w:hideMark/>
          </w:tcPr>
          <w:p w14:paraId="4DB600AF"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Do you currently receive any cash from somewhere/someone else? </w:t>
            </w:r>
          </w:p>
        </w:tc>
        <w:tc>
          <w:tcPr>
            <w:tcW w:w="694" w:type="dxa"/>
            <w:tcBorders>
              <w:top w:val="nil"/>
              <w:left w:val="nil"/>
              <w:bottom w:val="nil"/>
              <w:right w:val="nil"/>
            </w:tcBorders>
            <w:shd w:val="clear" w:color="auto" w:fill="auto"/>
            <w:hideMark/>
          </w:tcPr>
          <w:p w14:paraId="5A4522D9" w14:textId="77777777" w:rsidR="005355E9" w:rsidRPr="005355E9" w:rsidRDefault="005355E9" w:rsidP="005355E9">
            <w:pPr>
              <w:rPr>
                <w:rFonts w:ascii="Cambria" w:eastAsia="Times New Roman" w:hAnsi="Cambria" w:cs="Times New Roman"/>
                <w:color w:val="000000"/>
              </w:rPr>
            </w:pPr>
          </w:p>
        </w:tc>
      </w:tr>
      <w:tr w:rsidR="005355E9" w:rsidRPr="005355E9" w14:paraId="5D050C44" w14:textId="77777777" w:rsidTr="005355E9">
        <w:trPr>
          <w:trHeight w:val="315"/>
        </w:trPr>
        <w:tc>
          <w:tcPr>
            <w:tcW w:w="4655" w:type="dxa"/>
            <w:tcBorders>
              <w:top w:val="nil"/>
              <w:left w:val="nil"/>
              <w:bottom w:val="nil"/>
              <w:right w:val="nil"/>
            </w:tcBorders>
            <w:shd w:val="clear" w:color="auto" w:fill="auto"/>
            <w:noWrap/>
            <w:vAlign w:val="center"/>
            <w:hideMark/>
          </w:tcPr>
          <w:p w14:paraId="0025429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716" w:type="dxa"/>
            <w:tcBorders>
              <w:top w:val="nil"/>
              <w:left w:val="nil"/>
              <w:bottom w:val="nil"/>
              <w:right w:val="nil"/>
            </w:tcBorders>
            <w:shd w:val="clear" w:color="auto" w:fill="auto"/>
            <w:noWrap/>
            <w:vAlign w:val="center"/>
            <w:hideMark/>
          </w:tcPr>
          <w:p w14:paraId="3077F67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185/719</w:t>
            </w:r>
          </w:p>
        </w:tc>
        <w:tc>
          <w:tcPr>
            <w:tcW w:w="497" w:type="dxa"/>
            <w:tcBorders>
              <w:top w:val="nil"/>
              <w:left w:val="nil"/>
              <w:bottom w:val="nil"/>
              <w:right w:val="nil"/>
            </w:tcBorders>
            <w:shd w:val="clear" w:color="auto" w:fill="auto"/>
            <w:noWrap/>
            <w:vAlign w:val="center"/>
            <w:hideMark/>
          </w:tcPr>
          <w:p w14:paraId="05361C4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25.7</w:t>
            </w:r>
          </w:p>
        </w:tc>
        <w:tc>
          <w:tcPr>
            <w:tcW w:w="1198" w:type="dxa"/>
            <w:tcBorders>
              <w:top w:val="nil"/>
              <w:left w:val="nil"/>
              <w:bottom w:val="nil"/>
              <w:right w:val="nil"/>
            </w:tcBorders>
            <w:shd w:val="clear" w:color="auto" w:fill="auto"/>
            <w:vAlign w:val="center"/>
            <w:hideMark/>
          </w:tcPr>
          <w:p w14:paraId="07E6AB4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147/706</w:t>
            </w:r>
          </w:p>
        </w:tc>
        <w:tc>
          <w:tcPr>
            <w:tcW w:w="694" w:type="dxa"/>
            <w:tcBorders>
              <w:top w:val="nil"/>
              <w:left w:val="nil"/>
              <w:bottom w:val="nil"/>
              <w:right w:val="nil"/>
            </w:tcBorders>
            <w:shd w:val="clear" w:color="auto" w:fill="auto"/>
            <w:vAlign w:val="center"/>
            <w:hideMark/>
          </w:tcPr>
          <w:p w14:paraId="3744949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20.8</w:t>
            </w:r>
          </w:p>
        </w:tc>
      </w:tr>
      <w:tr w:rsidR="005355E9" w:rsidRPr="005355E9" w14:paraId="4F67D3C2" w14:textId="77777777" w:rsidTr="005355E9">
        <w:trPr>
          <w:trHeight w:val="315"/>
        </w:trPr>
        <w:tc>
          <w:tcPr>
            <w:tcW w:w="5371" w:type="dxa"/>
            <w:gridSpan w:val="2"/>
            <w:tcBorders>
              <w:top w:val="nil"/>
              <w:left w:val="nil"/>
              <w:bottom w:val="nil"/>
              <w:right w:val="nil"/>
            </w:tcBorders>
            <w:shd w:val="clear" w:color="auto" w:fill="auto"/>
            <w:noWrap/>
            <w:vAlign w:val="center"/>
            <w:hideMark/>
          </w:tcPr>
          <w:p w14:paraId="25B47B60"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If so, from whom do you receive this cash? </w:t>
            </w:r>
          </w:p>
        </w:tc>
        <w:tc>
          <w:tcPr>
            <w:tcW w:w="497" w:type="dxa"/>
            <w:tcBorders>
              <w:top w:val="nil"/>
              <w:left w:val="nil"/>
              <w:bottom w:val="nil"/>
              <w:right w:val="nil"/>
            </w:tcBorders>
            <w:shd w:val="clear" w:color="auto" w:fill="auto"/>
            <w:noWrap/>
            <w:hideMark/>
          </w:tcPr>
          <w:p w14:paraId="17EDD038" w14:textId="77777777" w:rsidR="005355E9" w:rsidRPr="005355E9" w:rsidRDefault="005355E9" w:rsidP="005355E9">
            <w:pPr>
              <w:rPr>
                <w:rFonts w:ascii="Cambria" w:eastAsia="Times New Roman" w:hAnsi="Cambria" w:cs="Times New Roman"/>
                <w:color w:val="000000"/>
              </w:rPr>
            </w:pPr>
          </w:p>
        </w:tc>
        <w:tc>
          <w:tcPr>
            <w:tcW w:w="1198" w:type="dxa"/>
            <w:tcBorders>
              <w:top w:val="nil"/>
              <w:left w:val="nil"/>
              <w:bottom w:val="nil"/>
              <w:right w:val="nil"/>
            </w:tcBorders>
            <w:shd w:val="clear" w:color="auto" w:fill="auto"/>
            <w:hideMark/>
          </w:tcPr>
          <w:p w14:paraId="1959AC9E" w14:textId="77777777" w:rsidR="005355E9" w:rsidRPr="005355E9" w:rsidRDefault="005355E9" w:rsidP="005355E9">
            <w:pPr>
              <w:rPr>
                <w:rFonts w:ascii="Cambria" w:eastAsia="Times New Roman" w:hAnsi="Cambria" w:cs="Times New Roman"/>
                <w:color w:val="000000"/>
              </w:rPr>
            </w:pPr>
          </w:p>
        </w:tc>
        <w:tc>
          <w:tcPr>
            <w:tcW w:w="694" w:type="dxa"/>
            <w:tcBorders>
              <w:top w:val="nil"/>
              <w:left w:val="nil"/>
              <w:bottom w:val="nil"/>
              <w:right w:val="nil"/>
            </w:tcBorders>
            <w:shd w:val="clear" w:color="auto" w:fill="auto"/>
            <w:hideMark/>
          </w:tcPr>
          <w:p w14:paraId="203FECB0" w14:textId="77777777" w:rsidR="005355E9" w:rsidRPr="005355E9" w:rsidRDefault="005355E9" w:rsidP="005355E9">
            <w:pPr>
              <w:rPr>
                <w:rFonts w:ascii="Cambria" w:eastAsia="Times New Roman" w:hAnsi="Cambria" w:cs="Times New Roman"/>
                <w:color w:val="000000"/>
              </w:rPr>
            </w:pPr>
          </w:p>
        </w:tc>
      </w:tr>
      <w:tr w:rsidR="005355E9" w:rsidRPr="005355E9" w14:paraId="6241F28E" w14:textId="77777777" w:rsidTr="005355E9">
        <w:trPr>
          <w:trHeight w:val="315"/>
        </w:trPr>
        <w:tc>
          <w:tcPr>
            <w:tcW w:w="4655" w:type="dxa"/>
            <w:tcBorders>
              <w:top w:val="nil"/>
              <w:left w:val="nil"/>
              <w:bottom w:val="nil"/>
              <w:right w:val="nil"/>
            </w:tcBorders>
            <w:shd w:val="clear" w:color="auto" w:fill="auto"/>
            <w:noWrap/>
            <w:vAlign w:val="center"/>
            <w:hideMark/>
          </w:tcPr>
          <w:p w14:paraId="5D339FAD"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FAMILY MEMBER</w:t>
            </w:r>
          </w:p>
        </w:tc>
        <w:tc>
          <w:tcPr>
            <w:tcW w:w="716" w:type="dxa"/>
            <w:tcBorders>
              <w:top w:val="nil"/>
              <w:left w:val="nil"/>
              <w:bottom w:val="nil"/>
              <w:right w:val="nil"/>
            </w:tcBorders>
            <w:shd w:val="clear" w:color="auto" w:fill="auto"/>
            <w:noWrap/>
            <w:vAlign w:val="center"/>
            <w:hideMark/>
          </w:tcPr>
          <w:p w14:paraId="2081A6C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95/184</w:t>
            </w:r>
          </w:p>
        </w:tc>
        <w:tc>
          <w:tcPr>
            <w:tcW w:w="497" w:type="dxa"/>
            <w:tcBorders>
              <w:top w:val="nil"/>
              <w:left w:val="nil"/>
              <w:bottom w:val="nil"/>
              <w:right w:val="nil"/>
            </w:tcBorders>
            <w:shd w:val="clear" w:color="auto" w:fill="auto"/>
            <w:noWrap/>
            <w:vAlign w:val="center"/>
            <w:hideMark/>
          </w:tcPr>
          <w:p w14:paraId="28E7446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51.6</w:t>
            </w:r>
          </w:p>
        </w:tc>
        <w:tc>
          <w:tcPr>
            <w:tcW w:w="1198" w:type="dxa"/>
            <w:tcBorders>
              <w:top w:val="nil"/>
              <w:left w:val="nil"/>
              <w:bottom w:val="nil"/>
              <w:right w:val="nil"/>
            </w:tcBorders>
            <w:shd w:val="clear" w:color="auto" w:fill="auto"/>
            <w:vAlign w:val="center"/>
            <w:hideMark/>
          </w:tcPr>
          <w:p w14:paraId="4B3915A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117/152</w:t>
            </w:r>
          </w:p>
        </w:tc>
        <w:tc>
          <w:tcPr>
            <w:tcW w:w="694" w:type="dxa"/>
            <w:tcBorders>
              <w:top w:val="nil"/>
              <w:left w:val="nil"/>
              <w:bottom w:val="nil"/>
              <w:right w:val="nil"/>
            </w:tcBorders>
            <w:shd w:val="clear" w:color="auto" w:fill="auto"/>
            <w:vAlign w:val="center"/>
            <w:hideMark/>
          </w:tcPr>
          <w:p w14:paraId="67FFFAB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77.0</w:t>
            </w:r>
          </w:p>
        </w:tc>
      </w:tr>
      <w:tr w:rsidR="005355E9" w:rsidRPr="005355E9" w14:paraId="21C9BA69" w14:textId="77777777" w:rsidTr="005355E9">
        <w:trPr>
          <w:trHeight w:val="315"/>
        </w:trPr>
        <w:tc>
          <w:tcPr>
            <w:tcW w:w="4655" w:type="dxa"/>
            <w:tcBorders>
              <w:top w:val="nil"/>
              <w:left w:val="nil"/>
              <w:bottom w:val="nil"/>
              <w:right w:val="nil"/>
            </w:tcBorders>
            <w:shd w:val="clear" w:color="auto" w:fill="auto"/>
            <w:noWrap/>
            <w:vAlign w:val="center"/>
            <w:hideMark/>
          </w:tcPr>
          <w:p w14:paraId="170314A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HUSBAND/WIFE</w:t>
            </w:r>
          </w:p>
        </w:tc>
        <w:tc>
          <w:tcPr>
            <w:tcW w:w="716" w:type="dxa"/>
            <w:tcBorders>
              <w:top w:val="nil"/>
              <w:left w:val="nil"/>
              <w:bottom w:val="nil"/>
              <w:right w:val="nil"/>
            </w:tcBorders>
            <w:shd w:val="clear" w:color="auto" w:fill="auto"/>
            <w:noWrap/>
            <w:vAlign w:val="center"/>
            <w:hideMark/>
          </w:tcPr>
          <w:p w14:paraId="6C3BB65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77/184</w:t>
            </w:r>
          </w:p>
        </w:tc>
        <w:tc>
          <w:tcPr>
            <w:tcW w:w="497" w:type="dxa"/>
            <w:tcBorders>
              <w:top w:val="nil"/>
              <w:left w:val="nil"/>
              <w:bottom w:val="nil"/>
              <w:right w:val="nil"/>
            </w:tcBorders>
            <w:shd w:val="clear" w:color="auto" w:fill="auto"/>
            <w:noWrap/>
            <w:vAlign w:val="center"/>
            <w:hideMark/>
          </w:tcPr>
          <w:p w14:paraId="49CFDF0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41.8</w:t>
            </w:r>
          </w:p>
        </w:tc>
        <w:tc>
          <w:tcPr>
            <w:tcW w:w="1198" w:type="dxa"/>
            <w:tcBorders>
              <w:top w:val="nil"/>
              <w:left w:val="nil"/>
              <w:bottom w:val="nil"/>
              <w:right w:val="nil"/>
            </w:tcBorders>
            <w:shd w:val="clear" w:color="auto" w:fill="auto"/>
            <w:vAlign w:val="center"/>
            <w:hideMark/>
          </w:tcPr>
          <w:p w14:paraId="46AB25A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7/152</w:t>
            </w:r>
          </w:p>
        </w:tc>
        <w:tc>
          <w:tcPr>
            <w:tcW w:w="694" w:type="dxa"/>
            <w:tcBorders>
              <w:top w:val="nil"/>
              <w:left w:val="nil"/>
              <w:bottom w:val="nil"/>
              <w:right w:val="nil"/>
            </w:tcBorders>
            <w:shd w:val="clear" w:color="auto" w:fill="auto"/>
            <w:vAlign w:val="center"/>
            <w:hideMark/>
          </w:tcPr>
          <w:p w14:paraId="2ED0F81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4.6</w:t>
            </w:r>
          </w:p>
        </w:tc>
      </w:tr>
      <w:tr w:rsidR="005355E9" w:rsidRPr="005355E9" w14:paraId="5A4C9321" w14:textId="77777777" w:rsidTr="005355E9">
        <w:trPr>
          <w:trHeight w:val="315"/>
        </w:trPr>
        <w:tc>
          <w:tcPr>
            <w:tcW w:w="4655" w:type="dxa"/>
            <w:tcBorders>
              <w:top w:val="nil"/>
              <w:left w:val="nil"/>
              <w:bottom w:val="nil"/>
              <w:right w:val="nil"/>
            </w:tcBorders>
            <w:shd w:val="clear" w:color="auto" w:fill="auto"/>
            <w:noWrap/>
            <w:vAlign w:val="center"/>
            <w:hideMark/>
          </w:tcPr>
          <w:p w14:paraId="530108E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ZAKAT</w:t>
            </w:r>
          </w:p>
        </w:tc>
        <w:tc>
          <w:tcPr>
            <w:tcW w:w="716" w:type="dxa"/>
            <w:tcBorders>
              <w:top w:val="nil"/>
              <w:left w:val="nil"/>
              <w:bottom w:val="nil"/>
              <w:right w:val="nil"/>
            </w:tcBorders>
            <w:shd w:val="clear" w:color="auto" w:fill="auto"/>
            <w:noWrap/>
            <w:vAlign w:val="center"/>
            <w:hideMark/>
          </w:tcPr>
          <w:p w14:paraId="69BED5E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2/184</w:t>
            </w:r>
          </w:p>
        </w:tc>
        <w:tc>
          <w:tcPr>
            <w:tcW w:w="497" w:type="dxa"/>
            <w:tcBorders>
              <w:top w:val="nil"/>
              <w:left w:val="nil"/>
              <w:bottom w:val="nil"/>
              <w:right w:val="nil"/>
            </w:tcBorders>
            <w:shd w:val="clear" w:color="auto" w:fill="auto"/>
            <w:noWrap/>
            <w:vAlign w:val="center"/>
            <w:hideMark/>
          </w:tcPr>
          <w:p w14:paraId="5920551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w:t>
            </w:r>
          </w:p>
        </w:tc>
        <w:tc>
          <w:tcPr>
            <w:tcW w:w="1198" w:type="dxa"/>
            <w:tcBorders>
              <w:top w:val="nil"/>
              <w:left w:val="nil"/>
              <w:bottom w:val="nil"/>
              <w:right w:val="nil"/>
            </w:tcBorders>
            <w:shd w:val="clear" w:color="auto" w:fill="auto"/>
            <w:vAlign w:val="center"/>
            <w:hideMark/>
          </w:tcPr>
          <w:p w14:paraId="486DDF6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5/152</w:t>
            </w:r>
          </w:p>
        </w:tc>
        <w:tc>
          <w:tcPr>
            <w:tcW w:w="694" w:type="dxa"/>
            <w:tcBorders>
              <w:top w:val="nil"/>
              <w:left w:val="nil"/>
              <w:bottom w:val="nil"/>
              <w:right w:val="nil"/>
            </w:tcBorders>
            <w:shd w:val="clear" w:color="auto" w:fill="auto"/>
            <w:vAlign w:val="center"/>
            <w:hideMark/>
          </w:tcPr>
          <w:p w14:paraId="3A1F354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3.3</w:t>
            </w:r>
          </w:p>
        </w:tc>
      </w:tr>
      <w:tr w:rsidR="005355E9" w:rsidRPr="005355E9" w14:paraId="2C26FC1C" w14:textId="77777777" w:rsidTr="005355E9">
        <w:trPr>
          <w:trHeight w:val="315"/>
        </w:trPr>
        <w:tc>
          <w:tcPr>
            <w:tcW w:w="4655" w:type="dxa"/>
            <w:tcBorders>
              <w:top w:val="nil"/>
              <w:left w:val="nil"/>
              <w:bottom w:val="nil"/>
              <w:right w:val="nil"/>
            </w:tcBorders>
            <w:shd w:val="clear" w:color="auto" w:fill="auto"/>
            <w:noWrap/>
            <w:vAlign w:val="center"/>
            <w:hideMark/>
          </w:tcPr>
          <w:p w14:paraId="46B52FC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OTHER</w:t>
            </w:r>
          </w:p>
        </w:tc>
        <w:tc>
          <w:tcPr>
            <w:tcW w:w="716" w:type="dxa"/>
            <w:tcBorders>
              <w:top w:val="nil"/>
              <w:left w:val="nil"/>
              <w:bottom w:val="nil"/>
              <w:right w:val="nil"/>
            </w:tcBorders>
            <w:shd w:val="clear" w:color="auto" w:fill="auto"/>
            <w:noWrap/>
            <w:vAlign w:val="center"/>
            <w:hideMark/>
          </w:tcPr>
          <w:p w14:paraId="2FF5E5F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10/184</w:t>
            </w:r>
          </w:p>
        </w:tc>
        <w:tc>
          <w:tcPr>
            <w:tcW w:w="497" w:type="dxa"/>
            <w:tcBorders>
              <w:top w:val="nil"/>
              <w:left w:val="nil"/>
              <w:bottom w:val="nil"/>
              <w:right w:val="nil"/>
            </w:tcBorders>
            <w:shd w:val="clear" w:color="auto" w:fill="auto"/>
            <w:noWrap/>
            <w:vAlign w:val="center"/>
            <w:hideMark/>
          </w:tcPr>
          <w:p w14:paraId="078503D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5.4</w:t>
            </w:r>
          </w:p>
        </w:tc>
        <w:tc>
          <w:tcPr>
            <w:tcW w:w="1198" w:type="dxa"/>
            <w:tcBorders>
              <w:top w:val="nil"/>
              <w:left w:val="nil"/>
              <w:bottom w:val="nil"/>
              <w:right w:val="nil"/>
            </w:tcBorders>
            <w:shd w:val="clear" w:color="auto" w:fill="auto"/>
            <w:vAlign w:val="center"/>
            <w:hideMark/>
          </w:tcPr>
          <w:p w14:paraId="14F0016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23/152</w:t>
            </w:r>
          </w:p>
        </w:tc>
        <w:tc>
          <w:tcPr>
            <w:tcW w:w="694" w:type="dxa"/>
            <w:tcBorders>
              <w:top w:val="nil"/>
              <w:left w:val="nil"/>
              <w:bottom w:val="nil"/>
              <w:right w:val="nil"/>
            </w:tcBorders>
            <w:shd w:val="clear" w:color="auto" w:fill="auto"/>
            <w:vAlign w:val="center"/>
            <w:hideMark/>
          </w:tcPr>
          <w:p w14:paraId="56739BA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15.1</w:t>
            </w:r>
          </w:p>
        </w:tc>
      </w:tr>
      <w:tr w:rsidR="005355E9" w:rsidRPr="005355E9" w14:paraId="3D21886E" w14:textId="77777777" w:rsidTr="005355E9">
        <w:trPr>
          <w:trHeight w:val="315"/>
        </w:trPr>
        <w:tc>
          <w:tcPr>
            <w:tcW w:w="5371" w:type="dxa"/>
            <w:gridSpan w:val="2"/>
            <w:tcBorders>
              <w:top w:val="nil"/>
              <w:left w:val="nil"/>
              <w:bottom w:val="nil"/>
              <w:right w:val="nil"/>
            </w:tcBorders>
            <w:shd w:val="clear" w:color="auto" w:fill="auto"/>
            <w:noWrap/>
            <w:vAlign w:val="center"/>
            <w:hideMark/>
          </w:tcPr>
          <w:p w14:paraId="6EA2789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How often do you drink alcohol?</w:t>
            </w:r>
          </w:p>
        </w:tc>
        <w:tc>
          <w:tcPr>
            <w:tcW w:w="497" w:type="dxa"/>
            <w:tcBorders>
              <w:top w:val="nil"/>
              <w:left w:val="nil"/>
              <w:bottom w:val="nil"/>
              <w:right w:val="nil"/>
            </w:tcBorders>
            <w:shd w:val="clear" w:color="auto" w:fill="auto"/>
            <w:noWrap/>
            <w:hideMark/>
          </w:tcPr>
          <w:p w14:paraId="69FA12F2" w14:textId="77777777" w:rsidR="005355E9" w:rsidRPr="005355E9" w:rsidRDefault="005355E9" w:rsidP="005355E9">
            <w:pPr>
              <w:rPr>
                <w:rFonts w:ascii="Cambria" w:eastAsia="Times New Roman" w:hAnsi="Cambria" w:cs="Times New Roman"/>
                <w:color w:val="000000"/>
              </w:rPr>
            </w:pPr>
          </w:p>
        </w:tc>
        <w:tc>
          <w:tcPr>
            <w:tcW w:w="1198" w:type="dxa"/>
            <w:tcBorders>
              <w:top w:val="nil"/>
              <w:left w:val="nil"/>
              <w:bottom w:val="nil"/>
              <w:right w:val="nil"/>
            </w:tcBorders>
            <w:shd w:val="clear" w:color="auto" w:fill="auto"/>
            <w:hideMark/>
          </w:tcPr>
          <w:p w14:paraId="39B5CE1E" w14:textId="77777777" w:rsidR="005355E9" w:rsidRPr="005355E9" w:rsidRDefault="005355E9" w:rsidP="005355E9">
            <w:pPr>
              <w:rPr>
                <w:rFonts w:ascii="Cambria" w:eastAsia="Times New Roman" w:hAnsi="Cambria" w:cs="Times New Roman"/>
                <w:color w:val="000000"/>
              </w:rPr>
            </w:pPr>
          </w:p>
        </w:tc>
        <w:tc>
          <w:tcPr>
            <w:tcW w:w="694" w:type="dxa"/>
            <w:tcBorders>
              <w:top w:val="nil"/>
              <w:left w:val="nil"/>
              <w:bottom w:val="nil"/>
              <w:right w:val="nil"/>
            </w:tcBorders>
            <w:shd w:val="clear" w:color="auto" w:fill="auto"/>
            <w:hideMark/>
          </w:tcPr>
          <w:p w14:paraId="0EB12693" w14:textId="77777777" w:rsidR="005355E9" w:rsidRPr="005355E9" w:rsidRDefault="005355E9" w:rsidP="005355E9">
            <w:pPr>
              <w:rPr>
                <w:rFonts w:ascii="Cambria" w:eastAsia="Times New Roman" w:hAnsi="Cambria" w:cs="Times New Roman"/>
                <w:color w:val="000000"/>
              </w:rPr>
            </w:pPr>
          </w:p>
        </w:tc>
      </w:tr>
      <w:tr w:rsidR="005355E9" w:rsidRPr="005355E9" w14:paraId="69B8B54A" w14:textId="77777777" w:rsidTr="005355E9">
        <w:trPr>
          <w:trHeight w:val="315"/>
        </w:trPr>
        <w:tc>
          <w:tcPr>
            <w:tcW w:w="4655" w:type="dxa"/>
            <w:tcBorders>
              <w:top w:val="nil"/>
              <w:left w:val="nil"/>
              <w:bottom w:val="nil"/>
              <w:right w:val="nil"/>
            </w:tcBorders>
            <w:shd w:val="clear" w:color="auto" w:fill="auto"/>
            <w:noWrap/>
            <w:vAlign w:val="center"/>
            <w:hideMark/>
          </w:tcPr>
          <w:p w14:paraId="4A7BB23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NEVER</w:t>
            </w:r>
          </w:p>
        </w:tc>
        <w:tc>
          <w:tcPr>
            <w:tcW w:w="716" w:type="dxa"/>
            <w:tcBorders>
              <w:top w:val="nil"/>
              <w:left w:val="nil"/>
              <w:bottom w:val="nil"/>
              <w:right w:val="nil"/>
            </w:tcBorders>
            <w:shd w:val="clear" w:color="auto" w:fill="auto"/>
            <w:noWrap/>
            <w:vAlign w:val="center"/>
            <w:hideMark/>
          </w:tcPr>
          <w:p w14:paraId="066FA73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365/470</w:t>
            </w:r>
          </w:p>
        </w:tc>
        <w:tc>
          <w:tcPr>
            <w:tcW w:w="497" w:type="dxa"/>
            <w:tcBorders>
              <w:top w:val="nil"/>
              <w:left w:val="nil"/>
              <w:bottom w:val="nil"/>
              <w:right w:val="nil"/>
            </w:tcBorders>
            <w:shd w:val="clear" w:color="auto" w:fill="auto"/>
            <w:noWrap/>
            <w:vAlign w:val="center"/>
            <w:hideMark/>
          </w:tcPr>
          <w:p w14:paraId="046DCEC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77.7</w:t>
            </w:r>
          </w:p>
        </w:tc>
        <w:tc>
          <w:tcPr>
            <w:tcW w:w="1198" w:type="dxa"/>
            <w:tcBorders>
              <w:top w:val="nil"/>
              <w:left w:val="nil"/>
              <w:bottom w:val="nil"/>
              <w:right w:val="nil"/>
            </w:tcBorders>
            <w:shd w:val="clear" w:color="auto" w:fill="auto"/>
            <w:vAlign w:val="center"/>
            <w:hideMark/>
          </w:tcPr>
          <w:p w14:paraId="03A2892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263/271</w:t>
            </w:r>
          </w:p>
        </w:tc>
        <w:tc>
          <w:tcPr>
            <w:tcW w:w="694" w:type="dxa"/>
            <w:tcBorders>
              <w:top w:val="nil"/>
              <w:left w:val="nil"/>
              <w:bottom w:val="nil"/>
              <w:right w:val="nil"/>
            </w:tcBorders>
            <w:shd w:val="clear" w:color="auto" w:fill="auto"/>
            <w:vAlign w:val="center"/>
            <w:hideMark/>
          </w:tcPr>
          <w:p w14:paraId="0D7557D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97.0</w:t>
            </w:r>
          </w:p>
        </w:tc>
      </w:tr>
      <w:tr w:rsidR="005355E9" w:rsidRPr="005355E9" w14:paraId="148C66E6" w14:textId="77777777" w:rsidTr="005355E9">
        <w:trPr>
          <w:trHeight w:val="315"/>
        </w:trPr>
        <w:tc>
          <w:tcPr>
            <w:tcW w:w="4655" w:type="dxa"/>
            <w:tcBorders>
              <w:top w:val="nil"/>
              <w:left w:val="nil"/>
              <w:bottom w:val="nil"/>
              <w:right w:val="nil"/>
            </w:tcBorders>
            <w:shd w:val="clear" w:color="auto" w:fill="auto"/>
            <w:noWrap/>
            <w:vAlign w:val="center"/>
            <w:hideMark/>
          </w:tcPr>
          <w:p w14:paraId="6E0FC952"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 TO 3 TIMES A MONTH</w:t>
            </w:r>
          </w:p>
        </w:tc>
        <w:tc>
          <w:tcPr>
            <w:tcW w:w="716" w:type="dxa"/>
            <w:tcBorders>
              <w:top w:val="nil"/>
              <w:left w:val="nil"/>
              <w:bottom w:val="nil"/>
              <w:right w:val="nil"/>
            </w:tcBorders>
            <w:shd w:val="clear" w:color="auto" w:fill="auto"/>
            <w:noWrap/>
            <w:vAlign w:val="center"/>
            <w:hideMark/>
          </w:tcPr>
          <w:p w14:paraId="6EAB4F2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2/470</w:t>
            </w:r>
          </w:p>
        </w:tc>
        <w:tc>
          <w:tcPr>
            <w:tcW w:w="497" w:type="dxa"/>
            <w:tcBorders>
              <w:top w:val="nil"/>
              <w:left w:val="nil"/>
              <w:bottom w:val="nil"/>
              <w:right w:val="nil"/>
            </w:tcBorders>
            <w:shd w:val="clear" w:color="auto" w:fill="auto"/>
            <w:noWrap/>
            <w:vAlign w:val="center"/>
            <w:hideMark/>
          </w:tcPr>
          <w:p w14:paraId="3D07F7C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0.4</w:t>
            </w:r>
          </w:p>
        </w:tc>
        <w:tc>
          <w:tcPr>
            <w:tcW w:w="1198" w:type="dxa"/>
            <w:tcBorders>
              <w:top w:val="nil"/>
              <w:left w:val="nil"/>
              <w:bottom w:val="nil"/>
              <w:right w:val="nil"/>
            </w:tcBorders>
            <w:shd w:val="clear" w:color="auto" w:fill="auto"/>
            <w:vAlign w:val="center"/>
            <w:hideMark/>
          </w:tcPr>
          <w:p w14:paraId="75B8CC0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3/271</w:t>
            </w:r>
          </w:p>
        </w:tc>
        <w:tc>
          <w:tcPr>
            <w:tcW w:w="694" w:type="dxa"/>
            <w:tcBorders>
              <w:top w:val="nil"/>
              <w:left w:val="nil"/>
              <w:bottom w:val="nil"/>
              <w:right w:val="nil"/>
            </w:tcBorders>
            <w:shd w:val="clear" w:color="auto" w:fill="auto"/>
            <w:vAlign w:val="center"/>
            <w:hideMark/>
          </w:tcPr>
          <w:p w14:paraId="4D7820B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w:t>
            </w:r>
          </w:p>
        </w:tc>
      </w:tr>
      <w:tr w:rsidR="005355E9" w:rsidRPr="005355E9" w14:paraId="60512F4D" w14:textId="77777777" w:rsidTr="005355E9">
        <w:trPr>
          <w:trHeight w:val="315"/>
        </w:trPr>
        <w:tc>
          <w:tcPr>
            <w:tcW w:w="4655" w:type="dxa"/>
            <w:tcBorders>
              <w:top w:val="nil"/>
              <w:left w:val="nil"/>
              <w:bottom w:val="nil"/>
              <w:right w:val="nil"/>
            </w:tcBorders>
            <w:shd w:val="clear" w:color="auto" w:fill="auto"/>
            <w:noWrap/>
            <w:vAlign w:val="center"/>
            <w:hideMark/>
          </w:tcPr>
          <w:p w14:paraId="69544B89"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ONCE OR TWICE A WEEK</w:t>
            </w:r>
          </w:p>
        </w:tc>
        <w:tc>
          <w:tcPr>
            <w:tcW w:w="716" w:type="dxa"/>
            <w:tcBorders>
              <w:top w:val="nil"/>
              <w:left w:val="nil"/>
              <w:bottom w:val="nil"/>
              <w:right w:val="nil"/>
            </w:tcBorders>
            <w:shd w:val="clear" w:color="auto" w:fill="auto"/>
            <w:noWrap/>
            <w:vAlign w:val="center"/>
            <w:hideMark/>
          </w:tcPr>
          <w:p w14:paraId="61E2B9A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2/470</w:t>
            </w:r>
          </w:p>
        </w:tc>
        <w:tc>
          <w:tcPr>
            <w:tcW w:w="497" w:type="dxa"/>
            <w:tcBorders>
              <w:top w:val="nil"/>
              <w:left w:val="nil"/>
              <w:bottom w:val="nil"/>
              <w:right w:val="nil"/>
            </w:tcBorders>
            <w:shd w:val="clear" w:color="auto" w:fill="auto"/>
            <w:noWrap/>
            <w:vAlign w:val="center"/>
            <w:hideMark/>
          </w:tcPr>
          <w:p w14:paraId="51F8672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0.4</w:t>
            </w:r>
          </w:p>
        </w:tc>
        <w:tc>
          <w:tcPr>
            <w:tcW w:w="1198" w:type="dxa"/>
            <w:tcBorders>
              <w:top w:val="nil"/>
              <w:left w:val="nil"/>
              <w:bottom w:val="nil"/>
              <w:right w:val="nil"/>
            </w:tcBorders>
            <w:shd w:val="clear" w:color="auto" w:fill="auto"/>
            <w:vAlign w:val="center"/>
            <w:hideMark/>
          </w:tcPr>
          <w:p w14:paraId="4199FAD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2/271</w:t>
            </w:r>
          </w:p>
        </w:tc>
        <w:tc>
          <w:tcPr>
            <w:tcW w:w="694" w:type="dxa"/>
            <w:tcBorders>
              <w:top w:val="nil"/>
              <w:left w:val="nil"/>
              <w:bottom w:val="nil"/>
              <w:right w:val="nil"/>
            </w:tcBorders>
            <w:shd w:val="clear" w:color="auto" w:fill="auto"/>
            <w:vAlign w:val="center"/>
            <w:hideMark/>
          </w:tcPr>
          <w:p w14:paraId="4B38E25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0.7</w:t>
            </w:r>
          </w:p>
        </w:tc>
      </w:tr>
      <w:tr w:rsidR="005355E9" w:rsidRPr="005355E9" w14:paraId="26A95EE0" w14:textId="77777777" w:rsidTr="005355E9">
        <w:trPr>
          <w:trHeight w:val="315"/>
        </w:trPr>
        <w:tc>
          <w:tcPr>
            <w:tcW w:w="4655" w:type="dxa"/>
            <w:tcBorders>
              <w:top w:val="nil"/>
              <w:left w:val="nil"/>
              <w:bottom w:val="nil"/>
              <w:right w:val="nil"/>
            </w:tcBorders>
            <w:shd w:val="clear" w:color="auto" w:fill="auto"/>
            <w:noWrap/>
            <w:vAlign w:val="center"/>
            <w:hideMark/>
          </w:tcPr>
          <w:p w14:paraId="2590802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EVERY DAY OR NEARLY EVERY DAY</w:t>
            </w:r>
          </w:p>
        </w:tc>
        <w:tc>
          <w:tcPr>
            <w:tcW w:w="716" w:type="dxa"/>
            <w:tcBorders>
              <w:top w:val="nil"/>
              <w:left w:val="nil"/>
              <w:bottom w:val="nil"/>
              <w:right w:val="nil"/>
            </w:tcBorders>
            <w:shd w:val="clear" w:color="auto" w:fill="auto"/>
            <w:noWrap/>
            <w:vAlign w:val="center"/>
            <w:hideMark/>
          </w:tcPr>
          <w:p w14:paraId="33922B1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8/470</w:t>
            </w:r>
          </w:p>
        </w:tc>
        <w:tc>
          <w:tcPr>
            <w:tcW w:w="497" w:type="dxa"/>
            <w:tcBorders>
              <w:top w:val="nil"/>
              <w:left w:val="nil"/>
              <w:bottom w:val="nil"/>
              <w:right w:val="nil"/>
            </w:tcBorders>
            <w:shd w:val="clear" w:color="auto" w:fill="auto"/>
            <w:noWrap/>
            <w:vAlign w:val="center"/>
            <w:hideMark/>
          </w:tcPr>
          <w:p w14:paraId="098B1A8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w:t>
            </w:r>
          </w:p>
        </w:tc>
        <w:tc>
          <w:tcPr>
            <w:tcW w:w="1198" w:type="dxa"/>
            <w:tcBorders>
              <w:top w:val="nil"/>
              <w:left w:val="nil"/>
              <w:bottom w:val="nil"/>
              <w:right w:val="nil"/>
            </w:tcBorders>
            <w:shd w:val="clear" w:color="auto" w:fill="auto"/>
            <w:vAlign w:val="center"/>
            <w:hideMark/>
          </w:tcPr>
          <w:p w14:paraId="3885370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3/271</w:t>
            </w:r>
          </w:p>
        </w:tc>
        <w:tc>
          <w:tcPr>
            <w:tcW w:w="694" w:type="dxa"/>
            <w:tcBorders>
              <w:top w:val="nil"/>
              <w:left w:val="nil"/>
              <w:bottom w:val="nil"/>
              <w:right w:val="nil"/>
            </w:tcBorders>
            <w:shd w:val="clear" w:color="auto" w:fill="auto"/>
            <w:vAlign w:val="center"/>
            <w:hideMark/>
          </w:tcPr>
          <w:p w14:paraId="699C27A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w:t>
            </w:r>
          </w:p>
        </w:tc>
      </w:tr>
      <w:tr w:rsidR="005355E9" w:rsidRPr="005355E9" w14:paraId="73906412" w14:textId="77777777" w:rsidTr="005355E9">
        <w:trPr>
          <w:trHeight w:val="315"/>
        </w:trPr>
        <w:tc>
          <w:tcPr>
            <w:tcW w:w="4655" w:type="dxa"/>
            <w:tcBorders>
              <w:top w:val="nil"/>
              <w:left w:val="nil"/>
              <w:bottom w:val="nil"/>
              <w:right w:val="nil"/>
            </w:tcBorders>
            <w:shd w:val="clear" w:color="auto" w:fill="auto"/>
            <w:noWrap/>
            <w:vAlign w:val="center"/>
            <w:hideMark/>
          </w:tcPr>
          <w:p w14:paraId="4AA975D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lastRenderedPageBreak/>
              <w:t xml:space="preserve">How often do you chew khat? </w:t>
            </w:r>
          </w:p>
        </w:tc>
        <w:tc>
          <w:tcPr>
            <w:tcW w:w="716" w:type="dxa"/>
            <w:tcBorders>
              <w:top w:val="nil"/>
              <w:left w:val="nil"/>
              <w:bottom w:val="nil"/>
              <w:right w:val="nil"/>
            </w:tcBorders>
            <w:shd w:val="clear" w:color="auto" w:fill="auto"/>
            <w:noWrap/>
            <w:hideMark/>
          </w:tcPr>
          <w:p w14:paraId="621B8BDB" w14:textId="77777777" w:rsidR="005355E9" w:rsidRPr="005355E9" w:rsidRDefault="005355E9" w:rsidP="005355E9">
            <w:pPr>
              <w:rPr>
                <w:rFonts w:ascii="Cambria" w:eastAsia="Times New Roman" w:hAnsi="Cambria" w:cs="Times New Roman"/>
                <w:color w:val="000000"/>
              </w:rPr>
            </w:pPr>
          </w:p>
        </w:tc>
        <w:tc>
          <w:tcPr>
            <w:tcW w:w="497" w:type="dxa"/>
            <w:tcBorders>
              <w:top w:val="nil"/>
              <w:left w:val="nil"/>
              <w:bottom w:val="nil"/>
              <w:right w:val="nil"/>
            </w:tcBorders>
            <w:shd w:val="clear" w:color="auto" w:fill="auto"/>
            <w:noWrap/>
            <w:hideMark/>
          </w:tcPr>
          <w:p w14:paraId="55D131F7" w14:textId="77777777" w:rsidR="005355E9" w:rsidRPr="005355E9" w:rsidRDefault="005355E9" w:rsidP="005355E9">
            <w:pPr>
              <w:rPr>
                <w:rFonts w:ascii="Cambria" w:eastAsia="Times New Roman" w:hAnsi="Cambria" w:cs="Times New Roman"/>
                <w:color w:val="000000"/>
              </w:rPr>
            </w:pPr>
          </w:p>
        </w:tc>
        <w:tc>
          <w:tcPr>
            <w:tcW w:w="1198" w:type="dxa"/>
            <w:tcBorders>
              <w:top w:val="nil"/>
              <w:left w:val="nil"/>
              <w:bottom w:val="nil"/>
              <w:right w:val="nil"/>
            </w:tcBorders>
            <w:shd w:val="clear" w:color="auto" w:fill="auto"/>
            <w:hideMark/>
          </w:tcPr>
          <w:p w14:paraId="5576AFAA" w14:textId="77777777" w:rsidR="005355E9" w:rsidRPr="005355E9" w:rsidRDefault="005355E9" w:rsidP="005355E9">
            <w:pPr>
              <w:rPr>
                <w:rFonts w:ascii="Cambria" w:eastAsia="Times New Roman" w:hAnsi="Cambria" w:cs="Times New Roman"/>
                <w:color w:val="000000"/>
              </w:rPr>
            </w:pPr>
          </w:p>
        </w:tc>
        <w:tc>
          <w:tcPr>
            <w:tcW w:w="694" w:type="dxa"/>
            <w:tcBorders>
              <w:top w:val="nil"/>
              <w:left w:val="nil"/>
              <w:bottom w:val="nil"/>
              <w:right w:val="nil"/>
            </w:tcBorders>
            <w:shd w:val="clear" w:color="auto" w:fill="auto"/>
            <w:hideMark/>
          </w:tcPr>
          <w:p w14:paraId="453DEBEB" w14:textId="77777777" w:rsidR="005355E9" w:rsidRPr="005355E9" w:rsidRDefault="005355E9" w:rsidP="005355E9">
            <w:pPr>
              <w:rPr>
                <w:rFonts w:ascii="Cambria" w:eastAsia="Times New Roman" w:hAnsi="Cambria" w:cs="Times New Roman"/>
                <w:color w:val="000000"/>
              </w:rPr>
            </w:pPr>
          </w:p>
        </w:tc>
      </w:tr>
      <w:tr w:rsidR="005355E9" w:rsidRPr="005355E9" w14:paraId="4106447F" w14:textId="77777777" w:rsidTr="005355E9">
        <w:trPr>
          <w:trHeight w:val="315"/>
        </w:trPr>
        <w:tc>
          <w:tcPr>
            <w:tcW w:w="4655" w:type="dxa"/>
            <w:tcBorders>
              <w:top w:val="nil"/>
              <w:left w:val="nil"/>
              <w:bottom w:val="nil"/>
              <w:right w:val="nil"/>
            </w:tcBorders>
            <w:shd w:val="clear" w:color="auto" w:fill="auto"/>
            <w:noWrap/>
            <w:vAlign w:val="center"/>
            <w:hideMark/>
          </w:tcPr>
          <w:p w14:paraId="055BEE3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NEVER</w:t>
            </w:r>
          </w:p>
        </w:tc>
        <w:tc>
          <w:tcPr>
            <w:tcW w:w="716" w:type="dxa"/>
            <w:tcBorders>
              <w:top w:val="nil"/>
              <w:left w:val="nil"/>
              <w:bottom w:val="nil"/>
              <w:right w:val="nil"/>
            </w:tcBorders>
            <w:shd w:val="clear" w:color="auto" w:fill="auto"/>
            <w:noWrap/>
            <w:vAlign w:val="center"/>
            <w:hideMark/>
          </w:tcPr>
          <w:p w14:paraId="32CF82F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425/472</w:t>
            </w:r>
          </w:p>
        </w:tc>
        <w:tc>
          <w:tcPr>
            <w:tcW w:w="497" w:type="dxa"/>
            <w:tcBorders>
              <w:top w:val="nil"/>
              <w:left w:val="nil"/>
              <w:bottom w:val="nil"/>
              <w:right w:val="nil"/>
            </w:tcBorders>
            <w:shd w:val="clear" w:color="auto" w:fill="auto"/>
            <w:noWrap/>
            <w:vAlign w:val="center"/>
            <w:hideMark/>
          </w:tcPr>
          <w:p w14:paraId="5DE0DBC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90.0</w:t>
            </w:r>
          </w:p>
        </w:tc>
        <w:tc>
          <w:tcPr>
            <w:tcW w:w="1198" w:type="dxa"/>
            <w:tcBorders>
              <w:top w:val="nil"/>
              <w:left w:val="nil"/>
              <w:bottom w:val="nil"/>
              <w:right w:val="nil"/>
            </w:tcBorders>
            <w:shd w:val="clear" w:color="auto" w:fill="auto"/>
            <w:vAlign w:val="center"/>
            <w:hideMark/>
          </w:tcPr>
          <w:p w14:paraId="165D5B0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167/282</w:t>
            </w:r>
          </w:p>
        </w:tc>
        <w:tc>
          <w:tcPr>
            <w:tcW w:w="694" w:type="dxa"/>
            <w:tcBorders>
              <w:top w:val="nil"/>
              <w:left w:val="nil"/>
              <w:bottom w:val="nil"/>
              <w:right w:val="nil"/>
            </w:tcBorders>
            <w:shd w:val="clear" w:color="auto" w:fill="auto"/>
            <w:vAlign w:val="center"/>
            <w:hideMark/>
          </w:tcPr>
          <w:p w14:paraId="1679282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59.2</w:t>
            </w:r>
          </w:p>
        </w:tc>
      </w:tr>
      <w:tr w:rsidR="005355E9" w:rsidRPr="005355E9" w14:paraId="1EF36811" w14:textId="77777777" w:rsidTr="005355E9">
        <w:trPr>
          <w:trHeight w:val="315"/>
        </w:trPr>
        <w:tc>
          <w:tcPr>
            <w:tcW w:w="4655" w:type="dxa"/>
            <w:tcBorders>
              <w:top w:val="nil"/>
              <w:left w:val="nil"/>
              <w:bottom w:val="nil"/>
              <w:right w:val="nil"/>
            </w:tcBorders>
            <w:shd w:val="clear" w:color="auto" w:fill="auto"/>
            <w:noWrap/>
            <w:vAlign w:val="center"/>
            <w:hideMark/>
          </w:tcPr>
          <w:p w14:paraId="287E9E4B"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LESS THAN ONCE A MONTH</w:t>
            </w:r>
          </w:p>
        </w:tc>
        <w:tc>
          <w:tcPr>
            <w:tcW w:w="716" w:type="dxa"/>
            <w:tcBorders>
              <w:top w:val="nil"/>
              <w:left w:val="nil"/>
              <w:bottom w:val="nil"/>
              <w:right w:val="nil"/>
            </w:tcBorders>
            <w:shd w:val="clear" w:color="auto" w:fill="auto"/>
            <w:noWrap/>
            <w:vAlign w:val="center"/>
            <w:hideMark/>
          </w:tcPr>
          <w:p w14:paraId="1C8B7B2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2/472</w:t>
            </w:r>
          </w:p>
        </w:tc>
        <w:tc>
          <w:tcPr>
            <w:tcW w:w="497" w:type="dxa"/>
            <w:tcBorders>
              <w:top w:val="nil"/>
              <w:left w:val="nil"/>
              <w:bottom w:val="nil"/>
              <w:right w:val="nil"/>
            </w:tcBorders>
            <w:shd w:val="clear" w:color="auto" w:fill="auto"/>
            <w:noWrap/>
            <w:vAlign w:val="center"/>
            <w:hideMark/>
          </w:tcPr>
          <w:p w14:paraId="2DFFCA0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0.4</w:t>
            </w:r>
          </w:p>
        </w:tc>
        <w:tc>
          <w:tcPr>
            <w:tcW w:w="1198" w:type="dxa"/>
            <w:tcBorders>
              <w:top w:val="nil"/>
              <w:left w:val="nil"/>
              <w:bottom w:val="nil"/>
              <w:right w:val="nil"/>
            </w:tcBorders>
            <w:shd w:val="clear" w:color="auto" w:fill="auto"/>
            <w:vAlign w:val="center"/>
            <w:hideMark/>
          </w:tcPr>
          <w:p w14:paraId="48F63FF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6/282</w:t>
            </w:r>
          </w:p>
        </w:tc>
        <w:tc>
          <w:tcPr>
            <w:tcW w:w="694" w:type="dxa"/>
            <w:tcBorders>
              <w:top w:val="nil"/>
              <w:left w:val="nil"/>
              <w:bottom w:val="nil"/>
              <w:right w:val="nil"/>
            </w:tcBorders>
            <w:shd w:val="clear" w:color="auto" w:fill="auto"/>
            <w:vAlign w:val="center"/>
            <w:hideMark/>
          </w:tcPr>
          <w:p w14:paraId="2A01B7C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w:t>
            </w:r>
          </w:p>
        </w:tc>
      </w:tr>
      <w:tr w:rsidR="005355E9" w:rsidRPr="005355E9" w14:paraId="00BAC0E8" w14:textId="77777777" w:rsidTr="005355E9">
        <w:trPr>
          <w:trHeight w:val="315"/>
        </w:trPr>
        <w:tc>
          <w:tcPr>
            <w:tcW w:w="4655" w:type="dxa"/>
            <w:tcBorders>
              <w:top w:val="nil"/>
              <w:left w:val="nil"/>
              <w:bottom w:val="nil"/>
              <w:right w:val="nil"/>
            </w:tcBorders>
            <w:shd w:val="clear" w:color="auto" w:fill="auto"/>
            <w:noWrap/>
            <w:vAlign w:val="center"/>
            <w:hideMark/>
          </w:tcPr>
          <w:p w14:paraId="7AEC1ECD"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 TO 3 TIMES A MONTH</w:t>
            </w:r>
          </w:p>
        </w:tc>
        <w:tc>
          <w:tcPr>
            <w:tcW w:w="716" w:type="dxa"/>
            <w:tcBorders>
              <w:top w:val="nil"/>
              <w:left w:val="nil"/>
              <w:bottom w:val="nil"/>
              <w:right w:val="nil"/>
            </w:tcBorders>
            <w:shd w:val="clear" w:color="auto" w:fill="auto"/>
            <w:noWrap/>
            <w:vAlign w:val="center"/>
            <w:hideMark/>
          </w:tcPr>
          <w:p w14:paraId="4F669B6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3/472</w:t>
            </w:r>
          </w:p>
        </w:tc>
        <w:tc>
          <w:tcPr>
            <w:tcW w:w="497" w:type="dxa"/>
            <w:tcBorders>
              <w:top w:val="nil"/>
              <w:left w:val="nil"/>
              <w:bottom w:val="nil"/>
              <w:right w:val="nil"/>
            </w:tcBorders>
            <w:shd w:val="clear" w:color="auto" w:fill="auto"/>
            <w:noWrap/>
            <w:vAlign w:val="center"/>
            <w:hideMark/>
          </w:tcPr>
          <w:p w14:paraId="2E63AA4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0.6</w:t>
            </w:r>
          </w:p>
        </w:tc>
        <w:tc>
          <w:tcPr>
            <w:tcW w:w="1198" w:type="dxa"/>
            <w:tcBorders>
              <w:top w:val="nil"/>
              <w:left w:val="nil"/>
              <w:bottom w:val="nil"/>
              <w:right w:val="nil"/>
            </w:tcBorders>
            <w:shd w:val="clear" w:color="auto" w:fill="auto"/>
            <w:vAlign w:val="center"/>
            <w:hideMark/>
          </w:tcPr>
          <w:p w14:paraId="4088886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22/282</w:t>
            </w:r>
          </w:p>
        </w:tc>
        <w:tc>
          <w:tcPr>
            <w:tcW w:w="694" w:type="dxa"/>
            <w:tcBorders>
              <w:top w:val="nil"/>
              <w:left w:val="nil"/>
              <w:bottom w:val="nil"/>
              <w:right w:val="nil"/>
            </w:tcBorders>
            <w:shd w:val="clear" w:color="auto" w:fill="auto"/>
            <w:vAlign w:val="center"/>
            <w:hideMark/>
          </w:tcPr>
          <w:p w14:paraId="50E51DF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7.8</w:t>
            </w:r>
          </w:p>
        </w:tc>
      </w:tr>
      <w:tr w:rsidR="005355E9" w:rsidRPr="005355E9" w14:paraId="107E6312" w14:textId="77777777" w:rsidTr="005355E9">
        <w:trPr>
          <w:trHeight w:val="315"/>
        </w:trPr>
        <w:tc>
          <w:tcPr>
            <w:tcW w:w="4655" w:type="dxa"/>
            <w:tcBorders>
              <w:top w:val="nil"/>
              <w:left w:val="nil"/>
              <w:bottom w:val="nil"/>
              <w:right w:val="nil"/>
            </w:tcBorders>
            <w:shd w:val="clear" w:color="auto" w:fill="auto"/>
            <w:noWrap/>
            <w:vAlign w:val="center"/>
            <w:hideMark/>
          </w:tcPr>
          <w:p w14:paraId="17873EA7"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ONCE OR TWICE A WEEK</w:t>
            </w:r>
          </w:p>
        </w:tc>
        <w:tc>
          <w:tcPr>
            <w:tcW w:w="716" w:type="dxa"/>
            <w:tcBorders>
              <w:top w:val="nil"/>
              <w:left w:val="nil"/>
              <w:bottom w:val="nil"/>
              <w:right w:val="nil"/>
            </w:tcBorders>
            <w:shd w:val="clear" w:color="auto" w:fill="auto"/>
            <w:noWrap/>
            <w:vAlign w:val="center"/>
            <w:hideMark/>
          </w:tcPr>
          <w:p w14:paraId="3A7B534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17/472</w:t>
            </w:r>
          </w:p>
        </w:tc>
        <w:tc>
          <w:tcPr>
            <w:tcW w:w="497" w:type="dxa"/>
            <w:tcBorders>
              <w:top w:val="nil"/>
              <w:left w:val="nil"/>
              <w:bottom w:val="nil"/>
              <w:right w:val="nil"/>
            </w:tcBorders>
            <w:shd w:val="clear" w:color="auto" w:fill="auto"/>
            <w:noWrap/>
            <w:vAlign w:val="center"/>
            <w:hideMark/>
          </w:tcPr>
          <w:p w14:paraId="2835A7A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3.6</w:t>
            </w:r>
          </w:p>
        </w:tc>
        <w:tc>
          <w:tcPr>
            <w:tcW w:w="1198" w:type="dxa"/>
            <w:tcBorders>
              <w:top w:val="nil"/>
              <w:left w:val="nil"/>
              <w:bottom w:val="nil"/>
              <w:right w:val="nil"/>
            </w:tcBorders>
            <w:shd w:val="clear" w:color="auto" w:fill="auto"/>
            <w:vAlign w:val="center"/>
            <w:hideMark/>
          </w:tcPr>
          <w:p w14:paraId="2D6CF13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33/282</w:t>
            </w:r>
          </w:p>
        </w:tc>
        <w:tc>
          <w:tcPr>
            <w:tcW w:w="694" w:type="dxa"/>
            <w:tcBorders>
              <w:top w:val="nil"/>
              <w:left w:val="nil"/>
              <w:bottom w:val="nil"/>
              <w:right w:val="nil"/>
            </w:tcBorders>
            <w:shd w:val="clear" w:color="auto" w:fill="auto"/>
            <w:vAlign w:val="center"/>
            <w:hideMark/>
          </w:tcPr>
          <w:p w14:paraId="476F362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11.7</w:t>
            </w:r>
          </w:p>
        </w:tc>
      </w:tr>
      <w:tr w:rsidR="005355E9" w:rsidRPr="005355E9" w14:paraId="38AAEF74" w14:textId="77777777" w:rsidTr="005355E9">
        <w:trPr>
          <w:trHeight w:val="315"/>
        </w:trPr>
        <w:tc>
          <w:tcPr>
            <w:tcW w:w="4655" w:type="dxa"/>
            <w:tcBorders>
              <w:top w:val="nil"/>
              <w:left w:val="nil"/>
              <w:bottom w:val="nil"/>
              <w:right w:val="nil"/>
            </w:tcBorders>
            <w:shd w:val="clear" w:color="auto" w:fill="auto"/>
            <w:noWrap/>
            <w:vAlign w:val="center"/>
            <w:hideMark/>
          </w:tcPr>
          <w:p w14:paraId="5BAB73A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EVERY DAY OR NEARLY EVERY DAY</w:t>
            </w:r>
          </w:p>
        </w:tc>
        <w:tc>
          <w:tcPr>
            <w:tcW w:w="716" w:type="dxa"/>
            <w:tcBorders>
              <w:top w:val="nil"/>
              <w:left w:val="nil"/>
              <w:bottom w:val="nil"/>
              <w:right w:val="nil"/>
            </w:tcBorders>
            <w:shd w:val="clear" w:color="auto" w:fill="auto"/>
            <w:noWrap/>
            <w:vAlign w:val="center"/>
            <w:hideMark/>
          </w:tcPr>
          <w:p w14:paraId="5B804D1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25/472</w:t>
            </w:r>
          </w:p>
        </w:tc>
        <w:tc>
          <w:tcPr>
            <w:tcW w:w="497" w:type="dxa"/>
            <w:tcBorders>
              <w:top w:val="nil"/>
              <w:left w:val="nil"/>
              <w:bottom w:val="nil"/>
              <w:right w:val="nil"/>
            </w:tcBorders>
            <w:shd w:val="clear" w:color="auto" w:fill="auto"/>
            <w:noWrap/>
            <w:vAlign w:val="center"/>
            <w:hideMark/>
          </w:tcPr>
          <w:p w14:paraId="641973F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5.3</w:t>
            </w:r>
          </w:p>
        </w:tc>
        <w:tc>
          <w:tcPr>
            <w:tcW w:w="1198" w:type="dxa"/>
            <w:tcBorders>
              <w:top w:val="nil"/>
              <w:left w:val="nil"/>
              <w:bottom w:val="nil"/>
              <w:right w:val="nil"/>
            </w:tcBorders>
            <w:shd w:val="clear" w:color="auto" w:fill="auto"/>
            <w:vAlign w:val="center"/>
            <w:hideMark/>
          </w:tcPr>
          <w:p w14:paraId="3F83C9E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54/282</w:t>
            </w:r>
          </w:p>
        </w:tc>
        <w:tc>
          <w:tcPr>
            <w:tcW w:w="694" w:type="dxa"/>
            <w:tcBorders>
              <w:top w:val="nil"/>
              <w:left w:val="nil"/>
              <w:bottom w:val="nil"/>
              <w:right w:val="nil"/>
            </w:tcBorders>
            <w:shd w:val="clear" w:color="auto" w:fill="auto"/>
            <w:vAlign w:val="center"/>
            <w:hideMark/>
          </w:tcPr>
          <w:p w14:paraId="3DE5EC6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19.2</w:t>
            </w:r>
          </w:p>
        </w:tc>
      </w:tr>
      <w:tr w:rsidR="005355E9" w:rsidRPr="005355E9" w14:paraId="01C628A3" w14:textId="77777777" w:rsidTr="005355E9">
        <w:trPr>
          <w:trHeight w:val="315"/>
        </w:trPr>
        <w:tc>
          <w:tcPr>
            <w:tcW w:w="4655" w:type="dxa"/>
            <w:tcBorders>
              <w:top w:val="nil"/>
              <w:left w:val="nil"/>
              <w:bottom w:val="nil"/>
              <w:right w:val="nil"/>
            </w:tcBorders>
            <w:shd w:val="clear" w:color="auto" w:fill="auto"/>
            <w:noWrap/>
            <w:vAlign w:val="center"/>
            <w:hideMark/>
          </w:tcPr>
          <w:p w14:paraId="10B10C49"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Age when first married/living together? (median, IQR)</w:t>
            </w:r>
          </w:p>
        </w:tc>
        <w:tc>
          <w:tcPr>
            <w:tcW w:w="716" w:type="dxa"/>
            <w:tcBorders>
              <w:top w:val="nil"/>
              <w:left w:val="nil"/>
              <w:bottom w:val="nil"/>
              <w:right w:val="nil"/>
            </w:tcBorders>
            <w:shd w:val="clear" w:color="auto" w:fill="auto"/>
            <w:noWrap/>
            <w:vAlign w:val="center"/>
            <w:hideMark/>
          </w:tcPr>
          <w:p w14:paraId="7331098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w:t>
            </w:r>
          </w:p>
        </w:tc>
        <w:tc>
          <w:tcPr>
            <w:tcW w:w="497" w:type="dxa"/>
            <w:tcBorders>
              <w:top w:val="nil"/>
              <w:left w:val="nil"/>
              <w:bottom w:val="nil"/>
              <w:right w:val="nil"/>
            </w:tcBorders>
            <w:shd w:val="clear" w:color="auto" w:fill="auto"/>
            <w:noWrap/>
            <w:vAlign w:val="center"/>
            <w:hideMark/>
          </w:tcPr>
          <w:p w14:paraId="3B46BAE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16-21</w:t>
            </w:r>
          </w:p>
        </w:tc>
        <w:tc>
          <w:tcPr>
            <w:tcW w:w="1198" w:type="dxa"/>
            <w:tcBorders>
              <w:top w:val="nil"/>
              <w:left w:val="nil"/>
              <w:bottom w:val="nil"/>
              <w:right w:val="nil"/>
            </w:tcBorders>
            <w:shd w:val="clear" w:color="auto" w:fill="auto"/>
            <w:vAlign w:val="center"/>
            <w:hideMark/>
          </w:tcPr>
          <w:p w14:paraId="237C574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19.9</w:t>
            </w:r>
          </w:p>
        </w:tc>
        <w:tc>
          <w:tcPr>
            <w:tcW w:w="694" w:type="dxa"/>
            <w:tcBorders>
              <w:top w:val="nil"/>
              <w:left w:val="nil"/>
              <w:bottom w:val="nil"/>
              <w:right w:val="nil"/>
            </w:tcBorders>
            <w:shd w:val="clear" w:color="auto" w:fill="auto"/>
            <w:vAlign w:val="center"/>
            <w:hideMark/>
          </w:tcPr>
          <w:p w14:paraId="742D1D3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19.5-20.3</w:t>
            </w:r>
          </w:p>
        </w:tc>
      </w:tr>
      <w:tr w:rsidR="005355E9" w:rsidRPr="005355E9" w14:paraId="35E86B5C" w14:textId="77777777" w:rsidTr="005355E9">
        <w:trPr>
          <w:trHeight w:val="315"/>
        </w:trPr>
        <w:tc>
          <w:tcPr>
            <w:tcW w:w="7066" w:type="dxa"/>
            <w:gridSpan w:val="4"/>
            <w:tcBorders>
              <w:top w:val="nil"/>
              <w:left w:val="nil"/>
              <w:bottom w:val="nil"/>
              <w:right w:val="nil"/>
            </w:tcBorders>
            <w:shd w:val="clear" w:color="auto" w:fill="auto"/>
            <w:noWrap/>
            <w:vAlign w:val="center"/>
            <w:hideMark/>
          </w:tcPr>
          <w:p w14:paraId="2A11B97A"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Are you currently or have you ever dated or had a male/female friend?</w:t>
            </w:r>
          </w:p>
        </w:tc>
        <w:tc>
          <w:tcPr>
            <w:tcW w:w="694" w:type="dxa"/>
            <w:tcBorders>
              <w:top w:val="nil"/>
              <w:left w:val="nil"/>
              <w:bottom w:val="nil"/>
              <w:right w:val="nil"/>
            </w:tcBorders>
            <w:shd w:val="clear" w:color="auto" w:fill="auto"/>
            <w:hideMark/>
          </w:tcPr>
          <w:p w14:paraId="05054303" w14:textId="77777777" w:rsidR="005355E9" w:rsidRPr="005355E9" w:rsidRDefault="005355E9" w:rsidP="005355E9">
            <w:pPr>
              <w:rPr>
                <w:rFonts w:ascii="Cambria" w:eastAsia="Times New Roman" w:hAnsi="Cambria" w:cs="Times New Roman"/>
                <w:color w:val="000000"/>
              </w:rPr>
            </w:pPr>
          </w:p>
        </w:tc>
      </w:tr>
      <w:tr w:rsidR="005355E9" w:rsidRPr="005355E9" w14:paraId="492FB5F3" w14:textId="77777777" w:rsidTr="005355E9">
        <w:trPr>
          <w:trHeight w:val="315"/>
        </w:trPr>
        <w:tc>
          <w:tcPr>
            <w:tcW w:w="4655" w:type="dxa"/>
            <w:tcBorders>
              <w:top w:val="nil"/>
              <w:left w:val="nil"/>
              <w:bottom w:val="nil"/>
              <w:right w:val="nil"/>
            </w:tcBorders>
            <w:shd w:val="clear" w:color="auto" w:fill="auto"/>
            <w:noWrap/>
            <w:vAlign w:val="center"/>
            <w:hideMark/>
          </w:tcPr>
          <w:p w14:paraId="306B74C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716" w:type="dxa"/>
            <w:tcBorders>
              <w:top w:val="nil"/>
              <w:left w:val="nil"/>
              <w:bottom w:val="nil"/>
              <w:right w:val="nil"/>
            </w:tcBorders>
            <w:shd w:val="clear" w:color="auto" w:fill="auto"/>
            <w:noWrap/>
            <w:vAlign w:val="center"/>
            <w:hideMark/>
          </w:tcPr>
          <w:p w14:paraId="256BAD4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86/225</w:t>
            </w:r>
          </w:p>
        </w:tc>
        <w:tc>
          <w:tcPr>
            <w:tcW w:w="497" w:type="dxa"/>
            <w:tcBorders>
              <w:top w:val="nil"/>
              <w:left w:val="nil"/>
              <w:bottom w:val="nil"/>
              <w:right w:val="nil"/>
            </w:tcBorders>
            <w:shd w:val="clear" w:color="auto" w:fill="auto"/>
            <w:noWrap/>
            <w:vAlign w:val="center"/>
            <w:hideMark/>
          </w:tcPr>
          <w:p w14:paraId="2EE3D62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38.2</w:t>
            </w:r>
          </w:p>
        </w:tc>
        <w:tc>
          <w:tcPr>
            <w:tcW w:w="1198" w:type="dxa"/>
            <w:tcBorders>
              <w:top w:val="nil"/>
              <w:left w:val="nil"/>
              <w:bottom w:val="nil"/>
              <w:right w:val="nil"/>
            </w:tcBorders>
            <w:shd w:val="clear" w:color="auto" w:fill="auto"/>
            <w:vAlign w:val="center"/>
            <w:hideMark/>
          </w:tcPr>
          <w:p w14:paraId="759BBA6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136/383</w:t>
            </w:r>
          </w:p>
        </w:tc>
        <w:tc>
          <w:tcPr>
            <w:tcW w:w="694" w:type="dxa"/>
            <w:tcBorders>
              <w:top w:val="nil"/>
              <w:left w:val="nil"/>
              <w:bottom w:val="nil"/>
              <w:right w:val="nil"/>
            </w:tcBorders>
            <w:shd w:val="clear" w:color="auto" w:fill="auto"/>
            <w:vAlign w:val="center"/>
            <w:hideMark/>
          </w:tcPr>
          <w:p w14:paraId="724B2DF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35.5</w:t>
            </w:r>
          </w:p>
        </w:tc>
      </w:tr>
      <w:tr w:rsidR="005355E9" w:rsidRPr="005355E9" w14:paraId="4E1C5F0B" w14:textId="77777777" w:rsidTr="005355E9">
        <w:trPr>
          <w:trHeight w:val="315"/>
        </w:trPr>
        <w:tc>
          <w:tcPr>
            <w:tcW w:w="7066" w:type="dxa"/>
            <w:gridSpan w:val="4"/>
            <w:tcBorders>
              <w:top w:val="nil"/>
              <w:left w:val="nil"/>
              <w:bottom w:val="nil"/>
              <w:right w:val="nil"/>
            </w:tcBorders>
            <w:shd w:val="clear" w:color="auto" w:fill="auto"/>
            <w:noWrap/>
            <w:vAlign w:val="center"/>
            <w:hideMark/>
          </w:tcPr>
          <w:p w14:paraId="4663F4EF"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IF YOU ARE DIVORCED OR SEPARATED, was this due to violence? </w:t>
            </w:r>
          </w:p>
        </w:tc>
        <w:tc>
          <w:tcPr>
            <w:tcW w:w="694" w:type="dxa"/>
            <w:tcBorders>
              <w:top w:val="nil"/>
              <w:left w:val="nil"/>
              <w:bottom w:val="nil"/>
              <w:right w:val="nil"/>
            </w:tcBorders>
            <w:shd w:val="clear" w:color="auto" w:fill="auto"/>
            <w:hideMark/>
          </w:tcPr>
          <w:p w14:paraId="03B83D82" w14:textId="77777777" w:rsidR="005355E9" w:rsidRPr="005355E9" w:rsidRDefault="005355E9" w:rsidP="005355E9">
            <w:pPr>
              <w:rPr>
                <w:rFonts w:ascii="Cambria" w:eastAsia="Times New Roman" w:hAnsi="Cambria" w:cs="Times New Roman"/>
                <w:color w:val="000000"/>
              </w:rPr>
            </w:pPr>
          </w:p>
        </w:tc>
      </w:tr>
      <w:tr w:rsidR="005355E9" w:rsidRPr="005355E9" w14:paraId="725247D4" w14:textId="77777777" w:rsidTr="005355E9">
        <w:trPr>
          <w:trHeight w:val="315"/>
        </w:trPr>
        <w:tc>
          <w:tcPr>
            <w:tcW w:w="4655" w:type="dxa"/>
            <w:tcBorders>
              <w:top w:val="nil"/>
              <w:left w:val="nil"/>
              <w:bottom w:val="nil"/>
              <w:right w:val="nil"/>
            </w:tcBorders>
            <w:shd w:val="clear" w:color="auto" w:fill="auto"/>
            <w:noWrap/>
            <w:vAlign w:val="center"/>
            <w:hideMark/>
          </w:tcPr>
          <w:p w14:paraId="3177196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716" w:type="dxa"/>
            <w:tcBorders>
              <w:top w:val="nil"/>
              <w:left w:val="nil"/>
              <w:bottom w:val="nil"/>
              <w:right w:val="nil"/>
            </w:tcBorders>
            <w:shd w:val="clear" w:color="auto" w:fill="auto"/>
            <w:noWrap/>
            <w:vAlign w:val="center"/>
            <w:hideMark/>
          </w:tcPr>
          <w:p w14:paraId="4115D67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35/58</w:t>
            </w:r>
          </w:p>
        </w:tc>
        <w:tc>
          <w:tcPr>
            <w:tcW w:w="497" w:type="dxa"/>
            <w:tcBorders>
              <w:top w:val="nil"/>
              <w:left w:val="nil"/>
              <w:bottom w:val="nil"/>
              <w:right w:val="nil"/>
            </w:tcBorders>
            <w:shd w:val="clear" w:color="auto" w:fill="auto"/>
            <w:noWrap/>
            <w:vAlign w:val="center"/>
            <w:hideMark/>
          </w:tcPr>
          <w:p w14:paraId="7DD245F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60.3</w:t>
            </w:r>
          </w:p>
        </w:tc>
        <w:tc>
          <w:tcPr>
            <w:tcW w:w="1198" w:type="dxa"/>
            <w:tcBorders>
              <w:top w:val="nil"/>
              <w:left w:val="nil"/>
              <w:bottom w:val="nil"/>
              <w:right w:val="nil"/>
            </w:tcBorders>
            <w:shd w:val="clear" w:color="auto" w:fill="auto"/>
            <w:vAlign w:val="center"/>
            <w:hideMark/>
          </w:tcPr>
          <w:p w14:paraId="06D3C6D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8/14</w:t>
            </w:r>
          </w:p>
        </w:tc>
        <w:tc>
          <w:tcPr>
            <w:tcW w:w="694" w:type="dxa"/>
            <w:tcBorders>
              <w:top w:val="nil"/>
              <w:left w:val="nil"/>
              <w:bottom w:val="nil"/>
              <w:right w:val="nil"/>
            </w:tcBorders>
            <w:shd w:val="clear" w:color="auto" w:fill="auto"/>
            <w:vAlign w:val="center"/>
            <w:hideMark/>
          </w:tcPr>
          <w:p w14:paraId="057EF38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57.1</w:t>
            </w:r>
          </w:p>
        </w:tc>
      </w:tr>
      <w:tr w:rsidR="005355E9" w:rsidRPr="005355E9" w14:paraId="184E1518" w14:textId="77777777" w:rsidTr="005355E9">
        <w:trPr>
          <w:trHeight w:val="315"/>
        </w:trPr>
        <w:tc>
          <w:tcPr>
            <w:tcW w:w="7760" w:type="dxa"/>
            <w:gridSpan w:val="5"/>
            <w:tcBorders>
              <w:top w:val="nil"/>
              <w:left w:val="nil"/>
              <w:bottom w:val="nil"/>
              <w:right w:val="nil"/>
            </w:tcBorders>
            <w:shd w:val="clear" w:color="auto" w:fill="auto"/>
            <w:noWrap/>
            <w:vAlign w:val="center"/>
            <w:hideMark/>
          </w:tcPr>
          <w:p w14:paraId="599A8786"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Have you ever been married or lived together with a man/woman as if married? </w:t>
            </w:r>
          </w:p>
        </w:tc>
      </w:tr>
      <w:tr w:rsidR="005355E9" w:rsidRPr="005355E9" w14:paraId="7219AF12" w14:textId="77777777" w:rsidTr="005355E9">
        <w:trPr>
          <w:trHeight w:val="315"/>
        </w:trPr>
        <w:tc>
          <w:tcPr>
            <w:tcW w:w="4655" w:type="dxa"/>
            <w:tcBorders>
              <w:top w:val="nil"/>
              <w:left w:val="nil"/>
              <w:bottom w:val="nil"/>
              <w:right w:val="nil"/>
            </w:tcBorders>
            <w:shd w:val="clear" w:color="auto" w:fill="auto"/>
            <w:noWrap/>
            <w:vAlign w:val="center"/>
            <w:hideMark/>
          </w:tcPr>
          <w:p w14:paraId="068C056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NO</w:t>
            </w:r>
          </w:p>
        </w:tc>
        <w:tc>
          <w:tcPr>
            <w:tcW w:w="716" w:type="dxa"/>
            <w:tcBorders>
              <w:top w:val="nil"/>
              <w:left w:val="nil"/>
              <w:bottom w:val="nil"/>
              <w:right w:val="nil"/>
            </w:tcBorders>
            <w:shd w:val="clear" w:color="auto" w:fill="auto"/>
            <w:noWrap/>
            <w:vAlign w:val="center"/>
            <w:hideMark/>
          </w:tcPr>
          <w:p w14:paraId="44B7DF1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29/58</w:t>
            </w:r>
          </w:p>
        </w:tc>
        <w:tc>
          <w:tcPr>
            <w:tcW w:w="497" w:type="dxa"/>
            <w:tcBorders>
              <w:top w:val="nil"/>
              <w:left w:val="nil"/>
              <w:bottom w:val="nil"/>
              <w:right w:val="nil"/>
            </w:tcBorders>
            <w:shd w:val="clear" w:color="auto" w:fill="auto"/>
            <w:noWrap/>
            <w:vAlign w:val="center"/>
            <w:hideMark/>
          </w:tcPr>
          <w:p w14:paraId="5CF54DD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50.0</w:t>
            </w:r>
          </w:p>
        </w:tc>
        <w:tc>
          <w:tcPr>
            <w:tcW w:w="1198" w:type="dxa"/>
            <w:tcBorders>
              <w:top w:val="nil"/>
              <w:left w:val="nil"/>
              <w:bottom w:val="nil"/>
              <w:right w:val="nil"/>
            </w:tcBorders>
            <w:shd w:val="clear" w:color="auto" w:fill="auto"/>
            <w:vAlign w:val="center"/>
            <w:hideMark/>
          </w:tcPr>
          <w:p w14:paraId="49B71F1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8/14</w:t>
            </w:r>
          </w:p>
        </w:tc>
        <w:tc>
          <w:tcPr>
            <w:tcW w:w="694" w:type="dxa"/>
            <w:tcBorders>
              <w:top w:val="nil"/>
              <w:left w:val="nil"/>
              <w:bottom w:val="nil"/>
              <w:right w:val="nil"/>
            </w:tcBorders>
            <w:shd w:val="clear" w:color="auto" w:fill="auto"/>
            <w:vAlign w:val="center"/>
            <w:hideMark/>
          </w:tcPr>
          <w:p w14:paraId="112FCEB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57.1</w:t>
            </w:r>
          </w:p>
        </w:tc>
      </w:tr>
      <w:tr w:rsidR="005355E9" w:rsidRPr="005355E9" w14:paraId="19CE0B0F" w14:textId="77777777" w:rsidTr="005355E9">
        <w:trPr>
          <w:trHeight w:val="315"/>
        </w:trPr>
        <w:tc>
          <w:tcPr>
            <w:tcW w:w="4655" w:type="dxa"/>
            <w:tcBorders>
              <w:top w:val="nil"/>
              <w:left w:val="nil"/>
              <w:bottom w:val="nil"/>
              <w:right w:val="nil"/>
            </w:tcBorders>
            <w:shd w:val="clear" w:color="auto" w:fill="auto"/>
            <w:noWrap/>
            <w:vAlign w:val="center"/>
            <w:hideMark/>
          </w:tcPr>
          <w:p w14:paraId="5E5E440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FORMERLY MARRIED</w:t>
            </w:r>
          </w:p>
        </w:tc>
        <w:tc>
          <w:tcPr>
            <w:tcW w:w="716" w:type="dxa"/>
            <w:tcBorders>
              <w:top w:val="nil"/>
              <w:left w:val="nil"/>
              <w:bottom w:val="nil"/>
              <w:right w:val="nil"/>
            </w:tcBorders>
            <w:shd w:val="clear" w:color="auto" w:fill="auto"/>
            <w:noWrap/>
            <w:vAlign w:val="center"/>
            <w:hideMark/>
          </w:tcPr>
          <w:p w14:paraId="61643EA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26/58</w:t>
            </w:r>
          </w:p>
        </w:tc>
        <w:tc>
          <w:tcPr>
            <w:tcW w:w="497" w:type="dxa"/>
            <w:tcBorders>
              <w:top w:val="nil"/>
              <w:left w:val="nil"/>
              <w:bottom w:val="nil"/>
              <w:right w:val="nil"/>
            </w:tcBorders>
            <w:shd w:val="clear" w:color="auto" w:fill="auto"/>
            <w:noWrap/>
            <w:vAlign w:val="center"/>
            <w:hideMark/>
          </w:tcPr>
          <w:p w14:paraId="5DC5119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44.8</w:t>
            </w:r>
          </w:p>
        </w:tc>
        <w:tc>
          <w:tcPr>
            <w:tcW w:w="1198" w:type="dxa"/>
            <w:tcBorders>
              <w:top w:val="nil"/>
              <w:left w:val="nil"/>
              <w:bottom w:val="nil"/>
              <w:right w:val="nil"/>
            </w:tcBorders>
            <w:shd w:val="clear" w:color="auto" w:fill="auto"/>
            <w:vAlign w:val="center"/>
            <w:hideMark/>
          </w:tcPr>
          <w:p w14:paraId="6C3FD3A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5/14</w:t>
            </w:r>
          </w:p>
        </w:tc>
        <w:tc>
          <w:tcPr>
            <w:tcW w:w="694" w:type="dxa"/>
            <w:tcBorders>
              <w:top w:val="nil"/>
              <w:left w:val="nil"/>
              <w:bottom w:val="nil"/>
              <w:right w:val="nil"/>
            </w:tcBorders>
            <w:shd w:val="clear" w:color="auto" w:fill="auto"/>
            <w:vAlign w:val="center"/>
            <w:hideMark/>
          </w:tcPr>
          <w:p w14:paraId="67A7575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35.7</w:t>
            </w:r>
          </w:p>
        </w:tc>
      </w:tr>
      <w:tr w:rsidR="005355E9" w:rsidRPr="005355E9" w14:paraId="18201384" w14:textId="77777777" w:rsidTr="005355E9">
        <w:trPr>
          <w:trHeight w:val="315"/>
        </w:trPr>
        <w:tc>
          <w:tcPr>
            <w:tcW w:w="4655" w:type="dxa"/>
            <w:tcBorders>
              <w:top w:val="nil"/>
              <w:left w:val="nil"/>
              <w:bottom w:val="nil"/>
              <w:right w:val="nil"/>
            </w:tcBorders>
            <w:shd w:val="clear" w:color="auto" w:fill="auto"/>
            <w:noWrap/>
            <w:vAlign w:val="center"/>
            <w:hideMark/>
          </w:tcPr>
          <w:p w14:paraId="108AF44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LIVED WITH A MAN/WOMAN</w:t>
            </w:r>
          </w:p>
        </w:tc>
        <w:tc>
          <w:tcPr>
            <w:tcW w:w="716" w:type="dxa"/>
            <w:tcBorders>
              <w:top w:val="nil"/>
              <w:left w:val="nil"/>
              <w:bottom w:val="nil"/>
              <w:right w:val="nil"/>
            </w:tcBorders>
            <w:shd w:val="clear" w:color="auto" w:fill="auto"/>
            <w:noWrap/>
            <w:vAlign w:val="center"/>
            <w:hideMark/>
          </w:tcPr>
          <w:p w14:paraId="3DC8FEC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3/58</w:t>
            </w:r>
          </w:p>
        </w:tc>
        <w:tc>
          <w:tcPr>
            <w:tcW w:w="497" w:type="dxa"/>
            <w:tcBorders>
              <w:top w:val="nil"/>
              <w:left w:val="nil"/>
              <w:bottom w:val="nil"/>
              <w:right w:val="nil"/>
            </w:tcBorders>
            <w:shd w:val="clear" w:color="auto" w:fill="auto"/>
            <w:noWrap/>
            <w:vAlign w:val="center"/>
            <w:hideMark/>
          </w:tcPr>
          <w:p w14:paraId="62E24B9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5.2</w:t>
            </w:r>
          </w:p>
        </w:tc>
        <w:tc>
          <w:tcPr>
            <w:tcW w:w="1198" w:type="dxa"/>
            <w:tcBorders>
              <w:top w:val="nil"/>
              <w:left w:val="nil"/>
              <w:bottom w:val="nil"/>
              <w:right w:val="nil"/>
            </w:tcBorders>
            <w:shd w:val="clear" w:color="auto" w:fill="auto"/>
            <w:vAlign w:val="center"/>
            <w:hideMark/>
          </w:tcPr>
          <w:p w14:paraId="1E79D38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1/14</w:t>
            </w:r>
          </w:p>
        </w:tc>
        <w:tc>
          <w:tcPr>
            <w:tcW w:w="694" w:type="dxa"/>
            <w:tcBorders>
              <w:top w:val="nil"/>
              <w:left w:val="nil"/>
              <w:bottom w:val="nil"/>
              <w:right w:val="nil"/>
            </w:tcBorders>
            <w:shd w:val="clear" w:color="auto" w:fill="auto"/>
            <w:vAlign w:val="center"/>
            <w:hideMark/>
          </w:tcPr>
          <w:p w14:paraId="42B440A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7.1</w:t>
            </w:r>
          </w:p>
        </w:tc>
      </w:tr>
      <w:tr w:rsidR="005355E9" w:rsidRPr="005355E9" w14:paraId="5331B635" w14:textId="77777777" w:rsidTr="005355E9">
        <w:trPr>
          <w:trHeight w:val="315"/>
        </w:trPr>
        <w:tc>
          <w:tcPr>
            <w:tcW w:w="7066" w:type="dxa"/>
            <w:gridSpan w:val="4"/>
            <w:tcBorders>
              <w:top w:val="nil"/>
              <w:left w:val="nil"/>
              <w:bottom w:val="nil"/>
              <w:right w:val="nil"/>
            </w:tcBorders>
            <w:shd w:val="clear" w:color="auto" w:fill="auto"/>
            <w:noWrap/>
            <w:vAlign w:val="center"/>
            <w:hideMark/>
          </w:tcPr>
          <w:p w14:paraId="21997D2E"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Is your (husband/wife) living with you now or is he staying elsewhere? </w:t>
            </w:r>
          </w:p>
        </w:tc>
        <w:tc>
          <w:tcPr>
            <w:tcW w:w="694" w:type="dxa"/>
            <w:tcBorders>
              <w:top w:val="nil"/>
              <w:left w:val="nil"/>
              <w:bottom w:val="nil"/>
              <w:right w:val="nil"/>
            </w:tcBorders>
            <w:shd w:val="clear" w:color="auto" w:fill="auto"/>
            <w:hideMark/>
          </w:tcPr>
          <w:p w14:paraId="18641977" w14:textId="77777777" w:rsidR="005355E9" w:rsidRPr="005355E9" w:rsidRDefault="005355E9" w:rsidP="005355E9">
            <w:pPr>
              <w:rPr>
                <w:rFonts w:ascii="Cambria" w:eastAsia="Times New Roman" w:hAnsi="Cambria" w:cs="Times New Roman"/>
                <w:color w:val="000000"/>
              </w:rPr>
            </w:pPr>
          </w:p>
        </w:tc>
      </w:tr>
      <w:tr w:rsidR="005355E9" w:rsidRPr="005355E9" w14:paraId="7E58F16D" w14:textId="77777777" w:rsidTr="005355E9">
        <w:trPr>
          <w:trHeight w:val="315"/>
        </w:trPr>
        <w:tc>
          <w:tcPr>
            <w:tcW w:w="4655" w:type="dxa"/>
            <w:tcBorders>
              <w:top w:val="nil"/>
              <w:left w:val="nil"/>
              <w:bottom w:val="nil"/>
              <w:right w:val="nil"/>
            </w:tcBorders>
            <w:shd w:val="clear" w:color="auto" w:fill="auto"/>
            <w:noWrap/>
            <w:vAlign w:val="center"/>
            <w:hideMark/>
          </w:tcPr>
          <w:p w14:paraId="3527F02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LIVING WITH HER</w:t>
            </w:r>
          </w:p>
        </w:tc>
        <w:tc>
          <w:tcPr>
            <w:tcW w:w="716" w:type="dxa"/>
            <w:tcBorders>
              <w:top w:val="nil"/>
              <w:left w:val="nil"/>
              <w:bottom w:val="nil"/>
              <w:right w:val="nil"/>
            </w:tcBorders>
            <w:shd w:val="clear" w:color="auto" w:fill="auto"/>
            <w:noWrap/>
            <w:vAlign w:val="center"/>
            <w:hideMark/>
          </w:tcPr>
          <w:p w14:paraId="5834433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345/534</w:t>
            </w:r>
          </w:p>
        </w:tc>
        <w:tc>
          <w:tcPr>
            <w:tcW w:w="497" w:type="dxa"/>
            <w:tcBorders>
              <w:top w:val="nil"/>
              <w:left w:val="nil"/>
              <w:bottom w:val="nil"/>
              <w:right w:val="nil"/>
            </w:tcBorders>
            <w:shd w:val="clear" w:color="auto" w:fill="auto"/>
            <w:noWrap/>
            <w:vAlign w:val="center"/>
            <w:hideMark/>
          </w:tcPr>
          <w:p w14:paraId="68042A7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75.2</w:t>
            </w:r>
          </w:p>
        </w:tc>
        <w:tc>
          <w:tcPr>
            <w:tcW w:w="1198" w:type="dxa"/>
            <w:tcBorders>
              <w:top w:val="nil"/>
              <w:left w:val="nil"/>
              <w:bottom w:val="nil"/>
              <w:right w:val="nil"/>
            </w:tcBorders>
            <w:shd w:val="clear" w:color="auto" w:fill="auto"/>
            <w:vAlign w:val="center"/>
            <w:hideMark/>
          </w:tcPr>
          <w:p w14:paraId="02DCFC2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262/297</w:t>
            </w:r>
          </w:p>
        </w:tc>
        <w:tc>
          <w:tcPr>
            <w:tcW w:w="694" w:type="dxa"/>
            <w:tcBorders>
              <w:top w:val="nil"/>
              <w:left w:val="nil"/>
              <w:bottom w:val="nil"/>
              <w:right w:val="nil"/>
            </w:tcBorders>
            <w:shd w:val="clear" w:color="auto" w:fill="auto"/>
            <w:vAlign w:val="center"/>
            <w:hideMark/>
          </w:tcPr>
          <w:p w14:paraId="72C157F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88.2</w:t>
            </w:r>
          </w:p>
        </w:tc>
      </w:tr>
      <w:tr w:rsidR="005355E9" w:rsidRPr="005355E9" w14:paraId="72E2F861" w14:textId="77777777" w:rsidTr="005355E9">
        <w:trPr>
          <w:trHeight w:val="315"/>
        </w:trPr>
        <w:tc>
          <w:tcPr>
            <w:tcW w:w="4655" w:type="dxa"/>
            <w:tcBorders>
              <w:top w:val="nil"/>
              <w:left w:val="nil"/>
              <w:bottom w:val="nil"/>
              <w:right w:val="nil"/>
            </w:tcBorders>
            <w:shd w:val="clear" w:color="auto" w:fill="auto"/>
            <w:noWrap/>
            <w:vAlign w:val="center"/>
            <w:hideMark/>
          </w:tcPr>
          <w:p w14:paraId="3532F10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LIVING IN ANOTHER COUNTRY</w:t>
            </w:r>
          </w:p>
        </w:tc>
        <w:tc>
          <w:tcPr>
            <w:tcW w:w="716" w:type="dxa"/>
            <w:tcBorders>
              <w:top w:val="nil"/>
              <w:left w:val="nil"/>
              <w:bottom w:val="nil"/>
              <w:right w:val="nil"/>
            </w:tcBorders>
            <w:shd w:val="clear" w:color="auto" w:fill="auto"/>
            <w:noWrap/>
            <w:vAlign w:val="center"/>
            <w:hideMark/>
          </w:tcPr>
          <w:p w14:paraId="7E55CBA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51/459</w:t>
            </w:r>
          </w:p>
        </w:tc>
        <w:tc>
          <w:tcPr>
            <w:tcW w:w="497" w:type="dxa"/>
            <w:tcBorders>
              <w:top w:val="nil"/>
              <w:left w:val="nil"/>
              <w:bottom w:val="nil"/>
              <w:right w:val="nil"/>
            </w:tcBorders>
            <w:shd w:val="clear" w:color="auto" w:fill="auto"/>
            <w:noWrap/>
            <w:vAlign w:val="center"/>
            <w:hideMark/>
          </w:tcPr>
          <w:p w14:paraId="3C726FE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11.1</w:t>
            </w:r>
          </w:p>
        </w:tc>
        <w:tc>
          <w:tcPr>
            <w:tcW w:w="1198" w:type="dxa"/>
            <w:tcBorders>
              <w:top w:val="nil"/>
              <w:left w:val="nil"/>
              <w:bottom w:val="nil"/>
              <w:right w:val="nil"/>
            </w:tcBorders>
            <w:shd w:val="clear" w:color="auto" w:fill="auto"/>
            <w:vAlign w:val="center"/>
            <w:hideMark/>
          </w:tcPr>
          <w:p w14:paraId="0D3CC20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16/297</w:t>
            </w:r>
          </w:p>
        </w:tc>
        <w:tc>
          <w:tcPr>
            <w:tcW w:w="694" w:type="dxa"/>
            <w:tcBorders>
              <w:top w:val="nil"/>
              <w:left w:val="nil"/>
              <w:bottom w:val="nil"/>
              <w:right w:val="nil"/>
            </w:tcBorders>
            <w:shd w:val="clear" w:color="auto" w:fill="auto"/>
            <w:vAlign w:val="center"/>
            <w:hideMark/>
          </w:tcPr>
          <w:p w14:paraId="6EEC1B5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5.4</w:t>
            </w:r>
          </w:p>
        </w:tc>
      </w:tr>
      <w:tr w:rsidR="005355E9" w:rsidRPr="005355E9" w14:paraId="0BB44F8C" w14:textId="77777777" w:rsidTr="005355E9">
        <w:trPr>
          <w:trHeight w:val="315"/>
        </w:trPr>
        <w:tc>
          <w:tcPr>
            <w:tcW w:w="4655" w:type="dxa"/>
            <w:tcBorders>
              <w:top w:val="nil"/>
              <w:left w:val="nil"/>
              <w:bottom w:val="nil"/>
              <w:right w:val="nil"/>
            </w:tcBorders>
            <w:shd w:val="clear" w:color="auto" w:fill="auto"/>
            <w:noWrap/>
            <w:vAlign w:val="center"/>
            <w:hideMark/>
          </w:tcPr>
          <w:p w14:paraId="085F9E99"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STAYING WITH ANOTHER WIFE</w:t>
            </w:r>
          </w:p>
        </w:tc>
        <w:tc>
          <w:tcPr>
            <w:tcW w:w="716" w:type="dxa"/>
            <w:tcBorders>
              <w:top w:val="nil"/>
              <w:left w:val="nil"/>
              <w:bottom w:val="nil"/>
              <w:right w:val="nil"/>
            </w:tcBorders>
            <w:shd w:val="clear" w:color="auto" w:fill="auto"/>
            <w:noWrap/>
            <w:vAlign w:val="center"/>
            <w:hideMark/>
          </w:tcPr>
          <w:p w14:paraId="575402B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43/534</w:t>
            </w:r>
          </w:p>
        </w:tc>
        <w:tc>
          <w:tcPr>
            <w:tcW w:w="497" w:type="dxa"/>
            <w:tcBorders>
              <w:top w:val="nil"/>
              <w:left w:val="nil"/>
              <w:bottom w:val="nil"/>
              <w:right w:val="nil"/>
            </w:tcBorders>
            <w:shd w:val="clear" w:color="auto" w:fill="auto"/>
            <w:noWrap/>
            <w:vAlign w:val="center"/>
            <w:hideMark/>
          </w:tcPr>
          <w:p w14:paraId="4CF8E39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9.4</w:t>
            </w:r>
          </w:p>
        </w:tc>
        <w:tc>
          <w:tcPr>
            <w:tcW w:w="1198" w:type="dxa"/>
            <w:tcBorders>
              <w:top w:val="nil"/>
              <w:left w:val="nil"/>
              <w:bottom w:val="nil"/>
              <w:right w:val="nil"/>
            </w:tcBorders>
            <w:shd w:val="clear" w:color="auto" w:fill="auto"/>
            <w:vAlign w:val="center"/>
            <w:hideMark/>
          </w:tcPr>
          <w:p w14:paraId="03412CF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7/297</w:t>
            </w:r>
          </w:p>
        </w:tc>
        <w:tc>
          <w:tcPr>
            <w:tcW w:w="694" w:type="dxa"/>
            <w:tcBorders>
              <w:top w:val="nil"/>
              <w:left w:val="nil"/>
              <w:bottom w:val="nil"/>
              <w:right w:val="nil"/>
            </w:tcBorders>
            <w:shd w:val="clear" w:color="auto" w:fill="auto"/>
            <w:vAlign w:val="center"/>
            <w:hideMark/>
          </w:tcPr>
          <w:p w14:paraId="7667EB2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2.4</w:t>
            </w:r>
          </w:p>
        </w:tc>
      </w:tr>
      <w:tr w:rsidR="005355E9" w:rsidRPr="005355E9" w14:paraId="4BB57EFC" w14:textId="77777777" w:rsidTr="005355E9">
        <w:trPr>
          <w:trHeight w:val="315"/>
        </w:trPr>
        <w:tc>
          <w:tcPr>
            <w:tcW w:w="4655" w:type="dxa"/>
            <w:tcBorders>
              <w:top w:val="nil"/>
              <w:left w:val="nil"/>
              <w:bottom w:val="nil"/>
              <w:right w:val="nil"/>
            </w:tcBorders>
            <w:shd w:val="clear" w:color="auto" w:fill="auto"/>
            <w:noWrap/>
            <w:vAlign w:val="center"/>
            <w:hideMark/>
          </w:tcPr>
          <w:p w14:paraId="1F5C705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STAYING ELSEWHERE FOR WORK</w:t>
            </w:r>
          </w:p>
        </w:tc>
        <w:tc>
          <w:tcPr>
            <w:tcW w:w="716" w:type="dxa"/>
            <w:tcBorders>
              <w:top w:val="nil"/>
              <w:left w:val="nil"/>
              <w:bottom w:val="nil"/>
              <w:right w:val="nil"/>
            </w:tcBorders>
            <w:shd w:val="clear" w:color="auto" w:fill="auto"/>
            <w:noWrap/>
            <w:vAlign w:val="center"/>
            <w:hideMark/>
          </w:tcPr>
          <w:p w14:paraId="384DD80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20/534</w:t>
            </w:r>
          </w:p>
        </w:tc>
        <w:tc>
          <w:tcPr>
            <w:tcW w:w="497" w:type="dxa"/>
            <w:tcBorders>
              <w:top w:val="nil"/>
              <w:left w:val="nil"/>
              <w:bottom w:val="nil"/>
              <w:right w:val="nil"/>
            </w:tcBorders>
            <w:shd w:val="clear" w:color="auto" w:fill="auto"/>
            <w:noWrap/>
            <w:vAlign w:val="center"/>
            <w:hideMark/>
          </w:tcPr>
          <w:p w14:paraId="1D66318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4.4</w:t>
            </w:r>
          </w:p>
        </w:tc>
        <w:tc>
          <w:tcPr>
            <w:tcW w:w="1198" w:type="dxa"/>
            <w:tcBorders>
              <w:top w:val="nil"/>
              <w:left w:val="nil"/>
              <w:bottom w:val="nil"/>
              <w:right w:val="nil"/>
            </w:tcBorders>
            <w:shd w:val="clear" w:color="auto" w:fill="auto"/>
            <w:vAlign w:val="center"/>
            <w:hideMark/>
          </w:tcPr>
          <w:p w14:paraId="7486FAD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12/297</w:t>
            </w:r>
          </w:p>
        </w:tc>
        <w:tc>
          <w:tcPr>
            <w:tcW w:w="694" w:type="dxa"/>
            <w:tcBorders>
              <w:top w:val="nil"/>
              <w:left w:val="nil"/>
              <w:bottom w:val="nil"/>
              <w:right w:val="nil"/>
            </w:tcBorders>
            <w:shd w:val="clear" w:color="auto" w:fill="auto"/>
            <w:vAlign w:val="center"/>
            <w:hideMark/>
          </w:tcPr>
          <w:p w14:paraId="7951A1B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4.0</w:t>
            </w:r>
          </w:p>
        </w:tc>
      </w:tr>
      <w:tr w:rsidR="005355E9" w:rsidRPr="005355E9" w14:paraId="5450CD2B" w14:textId="77777777" w:rsidTr="005355E9">
        <w:trPr>
          <w:trHeight w:val="315"/>
        </w:trPr>
        <w:tc>
          <w:tcPr>
            <w:tcW w:w="7066" w:type="dxa"/>
            <w:gridSpan w:val="4"/>
            <w:tcBorders>
              <w:top w:val="nil"/>
              <w:left w:val="nil"/>
              <w:bottom w:val="nil"/>
              <w:right w:val="nil"/>
            </w:tcBorders>
            <w:shd w:val="clear" w:color="auto" w:fill="auto"/>
            <w:noWrap/>
            <w:vAlign w:val="center"/>
            <w:hideMark/>
          </w:tcPr>
          <w:p w14:paraId="0CD5687C"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How many times have you ever been married or lived with a man/woman?</w:t>
            </w:r>
          </w:p>
        </w:tc>
        <w:tc>
          <w:tcPr>
            <w:tcW w:w="694" w:type="dxa"/>
            <w:tcBorders>
              <w:top w:val="nil"/>
              <w:left w:val="nil"/>
              <w:bottom w:val="nil"/>
              <w:right w:val="nil"/>
            </w:tcBorders>
            <w:shd w:val="clear" w:color="auto" w:fill="auto"/>
            <w:hideMark/>
          </w:tcPr>
          <w:p w14:paraId="721615D7" w14:textId="77777777" w:rsidR="005355E9" w:rsidRPr="005355E9" w:rsidRDefault="005355E9" w:rsidP="005355E9">
            <w:pPr>
              <w:rPr>
                <w:rFonts w:ascii="Cambria" w:eastAsia="Times New Roman" w:hAnsi="Cambria" w:cs="Times New Roman"/>
                <w:color w:val="000000"/>
              </w:rPr>
            </w:pPr>
          </w:p>
        </w:tc>
      </w:tr>
      <w:tr w:rsidR="005355E9" w:rsidRPr="005355E9" w14:paraId="57981AD8" w14:textId="77777777" w:rsidTr="005355E9">
        <w:trPr>
          <w:trHeight w:val="315"/>
        </w:trPr>
        <w:tc>
          <w:tcPr>
            <w:tcW w:w="4655" w:type="dxa"/>
            <w:tcBorders>
              <w:top w:val="nil"/>
              <w:left w:val="nil"/>
              <w:bottom w:val="nil"/>
              <w:right w:val="nil"/>
            </w:tcBorders>
            <w:shd w:val="clear" w:color="auto" w:fill="auto"/>
            <w:noWrap/>
            <w:vAlign w:val="center"/>
            <w:hideMark/>
          </w:tcPr>
          <w:p w14:paraId="3ADBD26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ONLY ONCE</w:t>
            </w:r>
          </w:p>
        </w:tc>
        <w:tc>
          <w:tcPr>
            <w:tcW w:w="716" w:type="dxa"/>
            <w:tcBorders>
              <w:top w:val="nil"/>
              <w:left w:val="nil"/>
              <w:bottom w:val="nil"/>
              <w:right w:val="nil"/>
            </w:tcBorders>
            <w:shd w:val="clear" w:color="auto" w:fill="auto"/>
            <w:noWrap/>
            <w:vAlign w:val="center"/>
            <w:hideMark/>
          </w:tcPr>
          <w:p w14:paraId="1E235C7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412/476</w:t>
            </w:r>
          </w:p>
        </w:tc>
        <w:tc>
          <w:tcPr>
            <w:tcW w:w="497" w:type="dxa"/>
            <w:tcBorders>
              <w:top w:val="nil"/>
              <w:left w:val="nil"/>
              <w:bottom w:val="nil"/>
              <w:right w:val="nil"/>
            </w:tcBorders>
            <w:shd w:val="clear" w:color="auto" w:fill="auto"/>
            <w:noWrap/>
            <w:vAlign w:val="center"/>
            <w:hideMark/>
          </w:tcPr>
          <w:p w14:paraId="4D9FDB2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86.6</w:t>
            </w:r>
          </w:p>
        </w:tc>
        <w:tc>
          <w:tcPr>
            <w:tcW w:w="1198" w:type="dxa"/>
            <w:tcBorders>
              <w:top w:val="nil"/>
              <w:left w:val="nil"/>
              <w:bottom w:val="nil"/>
              <w:right w:val="nil"/>
            </w:tcBorders>
            <w:shd w:val="clear" w:color="auto" w:fill="auto"/>
            <w:vAlign w:val="center"/>
            <w:hideMark/>
          </w:tcPr>
          <w:p w14:paraId="08A887A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218/298</w:t>
            </w:r>
          </w:p>
        </w:tc>
        <w:tc>
          <w:tcPr>
            <w:tcW w:w="694" w:type="dxa"/>
            <w:tcBorders>
              <w:top w:val="nil"/>
              <w:left w:val="nil"/>
              <w:bottom w:val="nil"/>
              <w:right w:val="nil"/>
            </w:tcBorders>
            <w:shd w:val="clear" w:color="auto" w:fill="auto"/>
            <w:vAlign w:val="center"/>
            <w:hideMark/>
          </w:tcPr>
          <w:p w14:paraId="4467A7A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73.2</w:t>
            </w:r>
          </w:p>
        </w:tc>
      </w:tr>
      <w:tr w:rsidR="005355E9" w:rsidRPr="005355E9" w14:paraId="4ACBADA2" w14:textId="77777777" w:rsidTr="005355E9">
        <w:trPr>
          <w:trHeight w:val="315"/>
        </w:trPr>
        <w:tc>
          <w:tcPr>
            <w:tcW w:w="4655" w:type="dxa"/>
            <w:tcBorders>
              <w:top w:val="nil"/>
              <w:left w:val="nil"/>
              <w:bottom w:val="nil"/>
              <w:right w:val="nil"/>
            </w:tcBorders>
            <w:shd w:val="clear" w:color="auto" w:fill="auto"/>
            <w:noWrap/>
            <w:vAlign w:val="center"/>
            <w:hideMark/>
          </w:tcPr>
          <w:p w14:paraId="014AB48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MORE THAN ONCE</w:t>
            </w:r>
          </w:p>
        </w:tc>
        <w:tc>
          <w:tcPr>
            <w:tcW w:w="716" w:type="dxa"/>
            <w:tcBorders>
              <w:top w:val="nil"/>
              <w:left w:val="nil"/>
              <w:bottom w:val="nil"/>
              <w:right w:val="nil"/>
            </w:tcBorders>
            <w:shd w:val="clear" w:color="auto" w:fill="auto"/>
            <w:noWrap/>
            <w:vAlign w:val="center"/>
            <w:hideMark/>
          </w:tcPr>
          <w:p w14:paraId="29FB58C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64/476</w:t>
            </w:r>
          </w:p>
        </w:tc>
        <w:tc>
          <w:tcPr>
            <w:tcW w:w="497" w:type="dxa"/>
            <w:tcBorders>
              <w:top w:val="nil"/>
              <w:left w:val="nil"/>
              <w:bottom w:val="nil"/>
              <w:right w:val="nil"/>
            </w:tcBorders>
            <w:shd w:val="clear" w:color="auto" w:fill="auto"/>
            <w:noWrap/>
            <w:vAlign w:val="center"/>
            <w:hideMark/>
          </w:tcPr>
          <w:p w14:paraId="2A89D90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14.4</w:t>
            </w:r>
          </w:p>
        </w:tc>
        <w:tc>
          <w:tcPr>
            <w:tcW w:w="1198" w:type="dxa"/>
            <w:tcBorders>
              <w:top w:val="nil"/>
              <w:left w:val="nil"/>
              <w:bottom w:val="nil"/>
              <w:right w:val="nil"/>
            </w:tcBorders>
            <w:shd w:val="clear" w:color="auto" w:fill="auto"/>
            <w:vAlign w:val="center"/>
            <w:hideMark/>
          </w:tcPr>
          <w:p w14:paraId="0557EE3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80/298</w:t>
            </w:r>
          </w:p>
        </w:tc>
        <w:tc>
          <w:tcPr>
            <w:tcW w:w="694" w:type="dxa"/>
            <w:tcBorders>
              <w:top w:val="nil"/>
              <w:left w:val="nil"/>
              <w:bottom w:val="nil"/>
              <w:right w:val="nil"/>
            </w:tcBorders>
            <w:shd w:val="clear" w:color="auto" w:fill="auto"/>
            <w:vAlign w:val="center"/>
            <w:hideMark/>
          </w:tcPr>
          <w:p w14:paraId="195AC88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26.8</w:t>
            </w:r>
          </w:p>
        </w:tc>
      </w:tr>
      <w:tr w:rsidR="005355E9" w:rsidRPr="005355E9" w14:paraId="59308990" w14:textId="77777777" w:rsidTr="005355E9">
        <w:trPr>
          <w:trHeight w:val="315"/>
        </w:trPr>
        <w:tc>
          <w:tcPr>
            <w:tcW w:w="5868" w:type="dxa"/>
            <w:gridSpan w:val="3"/>
            <w:tcBorders>
              <w:top w:val="nil"/>
              <w:left w:val="nil"/>
              <w:bottom w:val="nil"/>
              <w:right w:val="nil"/>
            </w:tcBorders>
            <w:shd w:val="clear" w:color="auto" w:fill="auto"/>
            <w:noWrap/>
            <w:vAlign w:val="center"/>
            <w:hideMark/>
          </w:tcPr>
          <w:p w14:paraId="02D10618"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Who usually decides how the money you earn will be used? </w:t>
            </w:r>
          </w:p>
        </w:tc>
        <w:tc>
          <w:tcPr>
            <w:tcW w:w="1198" w:type="dxa"/>
            <w:tcBorders>
              <w:top w:val="nil"/>
              <w:left w:val="nil"/>
              <w:bottom w:val="nil"/>
              <w:right w:val="nil"/>
            </w:tcBorders>
            <w:shd w:val="clear" w:color="auto" w:fill="auto"/>
            <w:hideMark/>
          </w:tcPr>
          <w:p w14:paraId="27E3879C" w14:textId="77777777" w:rsidR="005355E9" w:rsidRPr="005355E9" w:rsidRDefault="005355E9" w:rsidP="005355E9">
            <w:pPr>
              <w:rPr>
                <w:rFonts w:ascii="Cambria" w:eastAsia="Times New Roman" w:hAnsi="Cambria" w:cs="Times New Roman"/>
                <w:color w:val="000000"/>
              </w:rPr>
            </w:pPr>
          </w:p>
        </w:tc>
        <w:tc>
          <w:tcPr>
            <w:tcW w:w="694" w:type="dxa"/>
            <w:tcBorders>
              <w:top w:val="nil"/>
              <w:left w:val="nil"/>
              <w:bottom w:val="nil"/>
              <w:right w:val="nil"/>
            </w:tcBorders>
            <w:shd w:val="clear" w:color="auto" w:fill="auto"/>
            <w:hideMark/>
          </w:tcPr>
          <w:p w14:paraId="5ED62AB0" w14:textId="77777777" w:rsidR="005355E9" w:rsidRPr="005355E9" w:rsidRDefault="005355E9" w:rsidP="005355E9">
            <w:pPr>
              <w:rPr>
                <w:rFonts w:ascii="Cambria" w:eastAsia="Times New Roman" w:hAnsi="Cambria" w:cs="Times New Roman"/>
                <w:color w:val="000000"/>
              </w:rPr>
            </w:pPr>
          </w:p>
        </w:tc>
      </w:tr>
      <w:tr w:rsidR="005355E9" w:rsidRPr="005355E9" w14:paraId="1F6DEB1A" w14:textId="77777777" w:rsidTr="005355E9">
        <w:trPr>
          <w:trHeight w:val="315"/>
        </w:trPr>
        <w:tc>
          <w:tcPr>
            <w:tcW w:w="4655" w:type="dxa"/>
            <w:tcBorders>
              <w:top w:val="nil"/>
              <w:left w:val="nil"/>
              <w:bottom w:val="nil"/>
              <w:right w:val="nil"/>
            </w:tcBorders>
            <w:shd w:val="clear" w:color="auto" w:fill="auto"/>
            <w:noWrap/>
            <w:vAlign w:val="center"/>
            <w:hideMark/>
          </w:tcPr>
          <w:p w14:paraId="361A3B2B"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RESPONDENT</w:t>
            </w:r>
          </w:p>
        </w:tc>
        <w:tc>
          <w:tcPr>
            <w:tcW w:w="716" w:type="dxa"/>
            <w:tcBorders>
              <w:top w:val="nil"/>
              <w:left w:val="nil"/>
              <w:bottom w:val="nil"/>
              <w:right w:val="nil"/>
            </w:tcBorders>
            <w:shd w:val="clear" w:color="auto" w:fill="auto"/>
            <w:noWrap/>
            <w:vAlign w:val="center"/>
            <w:hideMark/>
          </w:tcPr>
          <w:p w14:paraId="275CC30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27/80</w:t>
            </w:r>
          </w:p>
        </w:tc>
        <w:tc>
          <w:tcPr>
            <w:tcW w:w="497" w:type="dxa"/>
            <w:tcBorders>
              <w:top w:val="nil"/>
              <w:left w:val="nil"/>
              <w:bottom w:val="nil"/>
              <w:right w:val="nil"/>
            </w:tcBorders>
            <w:shd w:val="clear" w:color="auto" w:fill="auto"/>
            <w:noWrap/>
            <w:vAlign w:val="center"/>
            <w:hideMark/>
          </w:tcPr>
          <w:p w14:paraId="2CB1C3C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33.8</w:t>
            </w:r>
          </w:p>
        </w:tc>
        <w:tc>
          <w:tcPr>
            <w:tcW w:w="1198" w:type="dxa"/>
            <w:tcBorders>
              <w:top w:val="nil"/>
              <w:left w:val="nil"/>
              <w:bottom w:val="nil"/>
              <w:right w:val="nil"/>
            </w:tcBorders>
            <w:shd w:val="clear" w:color="auto" w:fill="auto"/>
            <w:vAlign w:val="center"/>
            <w:hideMark/>
          </w:tcPr>
          <w:p w14:paraId="3AB1390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26/63</w:t>
            </w:r>
          </w:p>
        </w:tc>
        <w:tc>
          <w:tcPr>
            <w:tcW w:w="694" w:type="dxa"/>
            <w:tcBorders>
              <w:top w:val="nil"/>
              <w:left w:val="nil"/>
              <w:bottom w:val="nil"/>
              <w:right w:val="nil"/>
            </w:tcBorders>
            <w:shd w:val="clear" w:color="auto" w:fill="auto"/>
            <w:vAlign w:val="center"/>
            <w:hideMark/>
          </w:tcPr>
          <w:p w14:paraId="3BE6C70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41.3</w:t>
            </w:r>
          </w:p>
        </w:tc>
      </w:tr>
      <w:tr w:rsidR="005355E9" w:rsidRPr="005355E9" w14:paraId="0B9769F0" w14:textId="77777777" w:rsidTr="005355E9">
        <w:trPr>
          <w:trHeight w:val="315"/>
        </w:trPr>
        <w:tc>
          <w:tcPr>
            <w:tcW w:w="4655" w:type="dxa"/>
            <w:tcBorders>
              <w:top w:val="nil"/>
              <w:left w:val="nil"/>
              <w:bottom w:val="nil"/>
              <w:right w:val="nil"/>
            </w:tcBorders>
            <w:shd w:val="clear" w:color="auto" w:fill="auto"/>
            <w:noWrap/>
            <w:vAlign w:val="center"/>
            <w:hideMark/>
          </w:tcPr>
          <w:p w14:paraId="56E1079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HUSBAND/WIFE</w:t>
            </w:r>
          </w:p>
        </w:tc>
        <w:tc>
          <w:tcPr>
            <w:tcW w:w="716" w:type="dxa"/>
            <w:tcBorders>
              <w:top w:val="nil"/>
              <w:left w:val="nil"/>
              <w:bottom w:val="nil"/>
              <w:right w:val="nil"/>
            </w:tcBorders>
            <w:shd w:val="clear" w:color="auto" w:fill="auto"/>
            <w:noWrap/>
            <w:vAlign w:val="center"/>
            <w:hideMark/>
          </w:tcPr>
          <w:p w14:paraId="11ECAF6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22/80</w:t>
            </w:r>
          </w:p>
        </w:tc>
        <w:tc>
          <w:tcPr>
            <w:tcW w:w="497" w:type="dxa"/>
            <w:tcBorders>
              <w:top w:val="nil"/>
              <w:left w:val="nil"/>
              <w:bottom w:val="nil"/>
              <w:right w:val="nil"/>
            </w:tcBorders>
            <w:shd w:val="clear" w:color="auto" w:fill="auto"/>
            <w:noWrap/>
            <w:vAlign w:val="center"/>
            <w:hideMark/>
          </w:tcPr>
          <w:p w14:paraId="4010E45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27.5</w:t>
            </w:r>
          </w:p>
        </w:tc>
        <w:tc>
          <w:tcPr>
            <w:tcW w:w="1198" w:type="dxa"/>
            <w:tcBorders>
              <w:top w:val="nil"/>
              <w:left w:val="nil"/>
              <w:bottom w:val="nil"/>
              <w:right w:val="nil"/>
            </w:tcBorders>
            <w:shd w:val="clear" w:color="auto" w:fill="auto"/>
            <w:vAlign w:val="center"/>
            <w:hideMark/>
          </w:tcPr>
          <w:p w14:paraId="6313ED9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18/63</w:t>
            </w:r>
          </w:p>
        </w:tc>
        <w:tc>
          <w:tcPr>
            <w:tcW w:w="694" w:type="dxa"/>
            <w:tcBorders>
              <w:top w:val="nil"/>
              <w:left w:val="nil"/>
              <w:bottom w:val="nil"/>
              <w:right w:val="nil"/>
            </w:tcBorders>
            <w:shd w:val="clear" w:color="auto" w:fill="auto"/>
            <w:vAlign w:val="center"/>
            <w:hideMark/>
          </w:tcPr>
          <w:p w14:paraId="0E8E7E7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28.6</w:t>
            </w:r>
          </w:p>
        </w:tc>
      </w:tr>
      <w:tr w:rsidR="005355E9" w:rsidRPr="005355E9" w14:paraId="6BE20FC4" w14:textId="77777777" w:rsidTr="005355E9">
        <w:trPr>
          <w:trHeight w:val="315"/>
        </w:trPr>
        <w:tc>
          <w:tcPr>
            <w:tcW w:w="4655" w:type="dxa"/>
            <w:tcBorders>
              <w:top w:val="nil"/>
              <w:left w:val="nil"/>
              <w:bottom w:val="nil"/>
              <w:right w:val="nil"/>
            </w:tcBorders>
            <w:shd w:val="clear" w:color="auto" w:fill="auto"/>
            <w:noWrap/>
            <w:vAlign w:val="center"/>
            <w:hideMark/>
          </w:tcPr>
          <w:p w14:paraId="4AC7DE9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OTHER FAMILY MEMBER</w:t>
            </w:r>
          </w:p>
        </w:tc>
        <w:tc>
          <w:tcPr>
            <w:tcW w:w="716" w:type="dxa"/>
            <w:tcBorders>
              <w:top w:val="nil"/>
              <w:left w:val="nil"/>
              <w:bottom w:val="nil"/>
              <w:right w:val="nil"/>
            </w:tcBorders>
            <w:shd w:val="clear" w:color="auto" w:fill="auto"/>
            <w:noWrap/>
            <w:vAlign w:val="center"/>
            <w:hideMark/>
          </w:tcPr>
          <w:p w14:paraId="70B284B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11/80</w:t>
            </w:r>
          </w:p>
        </w:tc>
        <w:tc>
          <w:tcPr>
            <w:tcW w:w="497" w:type="dxa"/>
            <w:tcBorders>
              <w:top w:val="nil"/>
              <w:left w:val="nil"/>
              <w:bottom w:val="nil"/>
              <w:right w:val="nil"/>
            </w:tcBorders>
            <w:shd w:val="clear" w:color="auto" w:fill="auto"/>
            <w:noWrap/>
            <w:vAlign w:val="center"/>
            <w:hideMark/>
          </w:tcPr>
          <w:p w14:paraId="0B996B9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13.8</w:t>
            </w:r>
          </w:p>
        </w:tc>
        <w:tc>
          <w:tcPr>
            <w:tcW w:w="1198" w:type="dxa"/>
            <w:tcBorders>
              <w:top w:val="nil"/>
              <w:left w:val="nil"/>
              <w:bottom w:val="nil"/>
              <w:right w:val="nil"/>
            </w:tcBorders>
            <w:shd w:val="clear" w:color="auto" w:fill="auto"/>
            <w:vAlign w:val="center"/>
            <w:hideMark/>
          </w:tcPr>
          <w:p w14:paraId="17C1724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8/63</w:t>
            </w:r>
          </w:p>
        </w:tc>
        <w:tc>
          <w:tcPr>
            <w:tcW w:w="694" w:type="dxa"/>
            <w:tcBorders>
              <w:top w:val="nil"/>
              <w:left w:val="nil"/>
              <w:bottom w:val="nil"/>
              <w:right w:val="nil"/>
            </w:tcBorders>
            <w:shd w:val="clear" w:color="auto" w:fill="auto"/>
            <w:vAlign w:val="center"/>
            <w:hideMark/>
          </w:tcPr>
          <w:p w14:paraId="7349A8E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12.7</w:t>
            </w:r>
          </w:p>
        </w:tc>
      </w:tr>
      <w:tr w:rsidR="005355E9" w:rsidRPr="005355E9" w14:paraId="4541E555" w14:textId="77777777" w:rsidTr="005355E9">
        <w:trPr>
          <w:trHeight w:val="315"/>
        </w:trPr>
        <w:tc>
          <w:tcPr>
            <w:tcW w:w="4655" w:type="dxa"/>
            <w:tcBorders>
              <w:top w:val="nil"/>
              <w:left w:val="nil"/>
              <w:bottom w:val="nil"/>
              <w:right w:val="nil"/>
            </w:tcBorders>
            <w:shd w:val="clear" w:color="auto" w:fill="auto"/>
            <w:noWrap/>
            <w:vAlign w:val="center"/>
            <w:hideMark/>
          </w:tcPr>
          <w:p w14:paraId="5A83CEA8"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RESPONDENT AND HUSBAND/WIFE JOINTLY</w:t>
            </w:r>
          </w:p>
        </w:tc>
        <w:tc>
          <w:tcPr>
            <w:tcW w:w="716" w:type="dxa"/>
            <w:tcBorders>
              <w:top w:val="nil"/>
              <w:left w:val="nil"/>
              <w:bottom w:val="nil"/>
              <w:right w:val="nil"/>
            </w:tcBorders>
            <w:shd w:val="clear" w:color="auto" w:fill="auto"/>
            <w:noWrap/>
            <w:vAlign w:val="center"/>
            <w:hideMark/>
          </w:tcPr>
          <w:p w14:paraId="0D9BF7F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11/80</w:t>
            </w:r>
          </w:p>
        </w:tc>
        <w:tc>
          <w:tcPr>
            <w:tcW w:w="497" w:type="dxa"/>
            <w:tcBorders>
              <w:top w:val="nil"/>
              <w:left w:val="nil"/>
              <w:bottom w:val="nil"/>
              <w:right w:val="nil"/>
            </w:tcBorders>
            <w:shd w:val="clear" w:color="auto" w:fill="auto"/>
            <w:noWrap/>
            <w:vAlign w:val="center"/>
            <w:hideMark/>
          </w:tcPr>
          <w:p w14:paraId="3385B9D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13.8</w:t>
            </w:r>
          </w:p>
        </w:tc>
        <w:tc>
          <w:tcPr>
            <w:tcW w:w="1198" w:type="dxa"/>
            <w:tcBorders>
              <w:top w:val="nil"/>
              <w:left w:val="nil"/>
              <w:bottom w:val="nil"/>
              <w:right w:val="nil"/>
            </w:tcBorders>
            <w:shd w:val="clear" w:color="auto" w:fill="auto"/>
            <w:vAlign w:val="center"/>
            <w:hideMark/>
          </w:tcPr>
          <w:p w14:paraId="2C38576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11/63</w:t>
            </w:r>
          </w:p>
        </w:tc>
        <w:tc>
          <w:tcPr>
            <w:tcW w:w="694" w:type="dxa"/>
            <w:tcBorders>
              <w:top w:val="nil"/>
              <w:left w:val="nil"/>
              <w:bottom w:val="nil"/>
              <w:right w:val="nil"/>
            </w:tcBorders>
            <w:shd w:val="clear" w:color="auto" w:fill="auto"/>
            <w:vAlign w:val="center"/>
            <w:hideMark/>
          </w:tcPr>
          <w:p w14:paraId="087D2D5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17.5</w:t>
            </w:r>
          </w:p>
        </w:tc>
      </w:tr>
      <w:tr w:rsidR="005355E9" w:rsidRPr="005355E9" w14:paraId="603C6B86" w14:textId="77777777" w:rsidTr="005355E9">
        <w:trPr>
          <w:trHeight w:val="315"/>
        </w:trPr>
        <w:tc>
          <w:tcPr>
            <w:tcW w:w="4655" w:type="dxa"/>
            <w:tcBorders>
              <w:top w:val="nil"/>
              <w:left w:val="nil"/>
              <w:bottom w:val="nil"/>
              <w:right w:val="nil"/>
            </w:tcBorders>
            <w:shd w:val="clear" w:color="auto" w:fill="auto"/>
            <w:noWrap/>
            <w:vAlign w:val="center"/>
            <w:hideMark/>
          </w:tcPr>
          <w:p w14:paraId="0C07CF97"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IN LAWS</w:t>
            </w:r>
          </w:p>
        </w:tc>
        <w:tc>
          <w:tcPr>
            <w:tcW w:w="716" w:type="dxa"/>
            <w:tcBorders>
              <w:top w:val="nil"/>
              <w:left w:val="nil"/>
              <w:bottom w:val="nil"/>
              <w:right w:val="nil"/>
            </w:tcBorders>
            <w:shd w:val="clear" w:color="auto" w:fill="auto"/>
            <w:noWrap/>
            <w:vAlign w:val="center"/>
            <w:hideMark/>
          </w:tcPr>
          <w:p w14:paraId="22B381F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497" w:type="dxa"/>
            <w:tcBorders>
              <w:top w:val="nil"/>
              <w:left w:val="nil"/>
              <w:bottom w:val="nil"/>
              <w:right w:val="nil"/>
            </w:tcBorders>
            <w:shd w:val="clear" w:color="auto" w:fill="auto"/>
            <w:noWrap/>
            <w:vAlign w:val="center"/>
            <w:hideMark/>
          </w:tcPr>
          <w:p w14:paraId="5B8CA2D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c>
          <w:tcPr>
            <w:tcW w:w="1198" w:type="dxa"/>
            <w:tcBorders>
              <w:top w:val="nil"/>
              <w:left w:val="nil"/>
              <w:bottom w:val="nil"/>
              <w:right w:val="nil"/>
            </w:tcBorders>
            <w:shd w:val="clear" w:color="auto" w:fill="auto"/>
            <w:vAlign w:val="center"/>
            <w:hideMark/>
          </w:tcPr>
          <w:p w14:paraId="3D50C77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694" w:type="dxa"/>
            <w:tcBorders>
              <w:top w:val="nil"/>
              <w:left w:val="nil"/>
              <w:bottom w:val="nil"/>
              <w:right w:val="nil"/>
            </w:tcBorders>
            <w:shd w:val="clear" w:color="auto" w:fill="auto"/>
            <w:vAlign w:val="center"/>
            <w:hideMark/>
          </w:tcPr>
          <w:p w14:paraId="5F01B9A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r>
      <w:tr w:rsidR="005355E9" w:rsidRPr="005355E9" w14:paraId="18C27343" w14:textId="77777777" w:rsidTr="005355E9">
        <w:trPr>
          <w:trHeight w:val="315"/>
        </w:trPr>
        <w:tc>
          <w:tcPr>
            <w:tcW w:w="4655" w:type="dxa"/>
            <w:tcBorders>
              <w:top w:val="nil"/>
              <w:left w:val="nil"/>
              <w:bottom w:val="nil"/>
              <w:right w:val="nil"/>
            </w:tcBorders>
            <w:shd w:val="clear" w:color="auto" w:fill="auto"/>
            <w:noWrap/>
            <w:vAlign w:val="center"/>
            <w:hideMark/>
          </w:tcPr>
          <w:p w14:paraId="08F5D97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OTHER</w:t>
            </w:r>
          </w:p>
        </w:tc>
        <w:tc>
          <w:tcPr>
            <w:tcW w:w="716" w:type="dxa"/>
            <w:tcBorders>
              <w:top w:val="nil"/>
              <w:left w:val="nil"/>
              <w:bottom w:val="nil"/>
              <w:right w:val="nil"/>
            </w:tcBorders>
            <w:shd w:val="clear" w:color="auto" w:fill="auto"/>
            <w:noWrap/>
            <w:vAlign w:val="center"/>
            <w:hideMark/>
          </w:tcPr>
          <w:p w14:paraId="5AA3446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9/80</w:t>
            </w:r>
          </w:p>
        </w:tc>
        <w:tc>
          <w:tcPr>
            <w:tcW w:w="497" w:type="dxa"/>
            <w:tcBorders>
              <w:top w:val="nil"/>
              <w:left w:val="nil"/>
              <w:bottom w:val="nil"/>
              <w:right w:val="nil"/>
            </w:tcBorders>
            <w:shd w:val="clear" w:color="auto" w:fill="auto"/>
            <w:noWrap/>
            <w:vAlign w:val="center"/>
            <w:hideMark/>
          </w:tcPr>
          <w:p w14:paraId="4484DFE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11.3</w:t>
            </w:r>
          </w:p>
        </w:tc>
        <w:tc>
          <w:tcPr>
            <w:tcW w:w="1198" w:type="dxa"/>
            <w:tcBorders>
              <w:top w:val="nil"/>
              <w:left w:val="nil"/>
              <w:bottom w:val="nil"/>
              <w:right w:val="nil"/>
            </w:tcBorders>
            <w:shd w:val="clear" w:color="auto" w:fill="auto"/>
            <w:vAlign w:val="center"/>
            <w:hideMark/>
          </w:tcPr>
          <w:p w14:paraId="388EF77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694" w:type="dxa"/>
            <w:tcBorders>
              <w:top w:val="nil"/>
              <w:left w:val="nil"/>
              <w:bottom w:val="nil"/>
              <w:right w:val="nil"/>
            </w:tcBorders>
            <w:shd w:val="clear" w:color="auto" w:fill="auto"/>
            <w:vAlign w:val="center"/>
            <w:hideMark/>
          </w:tcPr>
          <w:p w14:paraId="5FB75EF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r>
      <w:tr w:rsidR="005355E9" w:rsidRPr="005355E9" w14:paraId="1EC27B17" w14:textId="77777777" w:rsidTr="005355E9">
        <w:trPr>
          <w:trHeight w:val="315"/>
        </w:trPr>
        <w:tc>
          <w:tcPr>
            <w:tcW w:w="7760" w:type="dxa"/>
            <w:gridSpan w:val="5"/>
            <w:tcBorders>
              <w:top w:val="nil"/>
              <w:left w:val="nil"/>
              <w:bottom w:val="nil"/>
              <w:right w:val="nil"/>
            </w:tcBorders>
            <w:shd w:val="clear" w:color="auto" w:fill="auto"/>
            <w:noWrap/>
            <w:vAlign w:val="center"/>
            <w:hideMark/>
          </w:tcPr>
          <w:p w14:paraId="76CC82CA"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Would you say that the money that you earn is more than what your husband/wife makes? </w:t>
            </w:r>
          </w:p>
        </w:tc>
      </w:tr>
      <w:tr w:rsidR="005355E9" w:rsidRPr="005355E9" w14:paraId="74F29788" w14:textId="77777777" w:rsidTr="005355E9">
        <w:trPr>
          <w:trHeight w:val="315"/>
        </w:trPr>
        <w:tc>
          <w:tcPr>
            <w:tcW w:w="4655" w:type="dxa"/>
            <w:tcBorders>
              <w:top w:val="nil"/>
              <w:left w:val="nil"/>
              <w:bottom w:val="nil"/>
              <w:right w:val="nil"/>
            </w:tcBorders>
            <w:shd w:val="clear" w:color="auto" w:fill="auto"/>
            <w:noWrap/>
            <w:vAlign w:val="center"/>
            <w:hideMark/>
          </w:tcPr>
          <w:p w14:paraId="25F8F70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HUSBAND/WIFE HAS NO EARNINGS</w:t>
            </w:r>
          </w:p>
        </w:tc>
        <w:tc>
          <w:tcPr>
            <w:tcW w:w="716" w:type="dxa"/>
            <w:tcBorders>
              <w:top w:val="nil"/>
              <w:left w:val="nil"/>
              <w:bottom w:val="nil"/>
              <w:right w:val="nil"/>
            </w:tcBorders>
            <w:shd w:val="clear" w:color="auto" w:fill="auto"/>
            <w:noWrap/>
            <w:vAlign w:val="center"/>
            <w:hideMark/>
          </w:tcPr>
          <w:p w14:paraId="5B28861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22/143</w:t>
            </w:r>
          </w:p>
        </w:tc>
        <w:tc>
          <w:tcPr>
            <w:tcW w:w="497" w:type="dxa"/>
            <w:tcBorders>
              <w:top w:val="nil"/>
              <w:left w:val="nil"/>
              <w:bottom w:val="nil"/>
              <w:right w:val="nil"/>
            </w:tcBorders>
            <w:shd w:val="clear" w:color="auto" w:fill="auto"/>
            <w:noWrap/>
            <w:vAlign w:val="center"/>
            <w:hideMark/>
          </w:tcPr>
          <w:p w14:paraId="3CAC874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15.4</w:t>
            </w:r>
          </w:p>
        </w:tc>
        <w:tc>
          <w:tcPr>
            <w:tcW w:w="1198" w:type="dxa"/>
            <w:tcBorders>
              <w:top w:val="nil"/>
              <w:left w:val="nil"/>
              <w:bottom w:val="nil"/>
              <w:right w:val="nil"/>
            </w:tcBorders>
            <w:shd w:val="clear" w:color="auto" w:fill="auto"/>
            <w:vAlign w:val="center"/>
            <w:hideMark/>
          </w:tcPr>
          <w:p w14:paraId="41CDA83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121/192</w:t>
            </w:r>
          </w:p>
        </w:tc>
        <w:tc>
          <w:tcPr>
            <w:tcW w:w="694" w:type="dxa"/>
            <w:tcBorders>
              <w:top w:val="nil"/>
              <w:left w:val="nil"/>
              <w:bottom w:val="nil"/>
              <w:right w:val="nil"/>
            </w:tcBorders>
            <w:shd w:val="clear" w:color="auto" w:fill="auto"/>
            <w:vAlign w:val="center"/>
            <w:hideMark/>
          </w:tcPr>
          <w:p w14:paraId="09BB63D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63.0</w:t>
            </w:r>
          </w:p>
        </w:tc>
      </w:tr>
      <w:tr w:rsidR="005355E9" w:rsidRPr="005355E9" w14:paraId="3258A520" w14:textId="77777777" w:rsidTr="005355E9">
        <w:trPr>
          <w:trHeight w:val="315"/>
        </w:trPr>
        <w:tc>
          <w:tcPr>
            <w:tcW w:w="4655" w:type="dxa"/>
            <w:tcBorders>
              <w:top w:val="nil"/>
              <w:left w:val="nil"/>
              <w:bottom w:val="nil"/>
              <w:right w:val="nil"/>
            </w:tcBorders>
            <w:shd w:val="clear" w:color="auto" w:fill="auto"/>
            <w:noWrap/>
            <w:vAlign w:val="center"/>
            <w:hideMark/>
          </w:tcPr>
          <w:p w14:paraId="19AC277B"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LESS THAN HIM/HER</w:t>
            </w:r>
          </w:p>
        </w:tc>
        <w:tc>
          <w:tcPr>
            <w:tcW w:w="716" w:type="dxa"/>
            <w:tcBorders>
              <w:top w:val="nil"/>
              <w:left w:val="nil"/>
              <w:bottom w:val="nil"/>
              <w:right w:val="nil"/>
            </w:tcBorders>
            <w:shd w:val="clear" w:color="auto" w:fill="auto"/>
            <w:noWrap/>
            <w:vAlign w:val="center"/>
            <w:hideMark/>
          </w:tcPr>
          <w:p w14:paraId="7C7362E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63/143</w:t>
            </w:r>
          </w:p>
        </w:tc>
        <w:tc>
          <w:tcPr>
            <w:tcW w:w="497" w:type="dxa"/>
            <w:tcBorders>
              <w:top w:val="nil"/>
              <w:left w:val="nil"/>
              <w:bottom w:val="nil"/>
              <w:right w:val="nil"/>
            </w:tcBorders>
            <w:shd w:val="clear" w:color="auto" w:fill="auto"/>
            <w:noWrap/>
            <w:vAlign w:val="center"/>
            <w:hideMark/>
          </w:tcPr>
          <w:p w14:paraId="71A58A0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44.1</w:t>
            </w:r>
          </w:p>
        </w:tc>
        <w:tc>
          <w:tcPr>
            <w:tcW w:w="1198" w:type="dxa"/>
            <w:tcBorders>
              <w:top w:val="nil"/>
              <w:left w:val="nil"/>
              <w:bottom w:val="nil"/>
              <w:right w:val="nil"/>
            </w:tcBorders>
            <w:shd w:val="clear" w:color="auto" w:fill="auto"/>
            <w:vAlign w:val="center"/>
            <w:hideMark/>
          </w:tcPr>
          <w:p w14:paraId="76AE5B5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35/192</w:t>
            </w:r>
          </w:p>
        </w:tc>
        <w:tc>
          <w:tcPr>
            <w:tcW w:w="694" w:type="dxa"/>
            <w:tcBorders>
              <w:top w:val="nil"/>
              <w:left w:val="nil"/>
              <w:bottom w:val="nil"/>
              <w:right w:val="nil"/>
            </w:tcBorders>
            <w:shd w:val="clear" w:color="auto" w:fill="auto"/>
            <w:vAlign w:val="center"/>
            <w:hideMark/>
          </w:tcPr>
          <w:p w14:paraId="19F3A04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18.2</w:t>
            </w:r>
          </w:p>
        </w:tc>
      </w:tr>
      <w:tr w:rsidR="005355E9" w:rsidRPr="005355E9" w14:paraId="27D31C83" w14:textId="77777777" w:rsidTr="005355E9">
        <w:trPr>
          <w:trHeight w:val="315"/>
        </w:trPr>
        <w:tc>
          <w:tcPr>
            <w:tcW w:w="4655" w:type="dxa"/>
            <w:tcBorders>
              <w:top w:val="nil"/>
              <w:left w:val="nil"/>
              <w:bottom w:val="nil"/>
              <w:right w:val="nil"/>
            </w:tcBorders>
            <w:shd w:val="clear" w:color="auto" w:fill="auto"/>
            <w:noWrap/>
            <w:vAlign w:val="center"/>
            <w:hideMark/>
          </w:tcPr>
          <w:p w14:paraId="0DC39498"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ABOUT THE SAME</w:t>
            </w:r>
          </w:p>
        </w:tc>
        <w:tc>
          <w:tcPr>
            <w:tcW w:w="716" w:type="dxa"/>
            <w:tcBorders>
              <w:top w:val="nil"/>
              <w:left w:val="nil"/>
              <w:bottom w:val="nil"/>
              <w:right w:val="nil"/>
            </w:tcBorders>
            <w:shd w:val="clear" w:color="auto" w:fill="auto"/>
            <w:noWrap/>
            <w:vAlign w:val="center"/>
            <w:hideMark/>
          </w:tcPr>
          <w:p w14:paraId="2328482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9/143</w:t>
            </w:r>
          </w:p>
        </w:tc>
        <w:tc>
          <w:tcPr>
            <w:tcW w:w="497" w:type="dxa"/>
            <w:tcBorders>
              <w:top w:val="nil"/>
              <w:left w:val="nil"/>
              <w:bottom w:val="nil"/>
              <w:right w:val="nil"/>
            </w:tcBorders>
            <w:shd w:val="clear" w:color="auto" w:fill="auto"/>
            <w:noWrap/>
            <w:vAlign w:val="center"/>
            <w:hideMark/>
          </w:tcPr>
          <w:p w14:paraId="5B64340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6.3</w:t>
            </w:r>
          </w:p>
        </w:tc>
        <w:tc>
          <w:tcPr>
            <w:tcW w:w="1198" w:type="dxa"/>
            <w:tcBorders>
              <w:top w:val="nil"/>
              <w:left w:val="nil"/>
              <w:bottom w:val="nil"/>
              <w:right w:val="nil"/>
            </w:tcBorders>
            <w:shd w:val="clear" w:color="auto" w:fill="auto"/>
            <w:vAlign w:val="center"/>
            <w:hideMark/>
          </w:tcPr>
          <w:p w14:paraId="2E2D4ED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4/192</w:t>
            </w:r>
          </w:p>
        </w:tc>
        <w:tc>
          <w:tcPr>
            <w:tcW w:w="694" w:type="dxa"/>
            <w:tcBorders>
              <w:top w:val="nil"/>
              <w:left w:val="nil"/>
              <w:bottom w:val="nil"/>
              <w:right w:val="nil"/>
            </w:tcBorders>
            <w:shd w:val="clear" w:color="auto" w:fill="auto"/>
            <w:vAlign w:val="center"/>
            <w:hideMark/>
          </w:tcPr>
          <w:p w14:paraId="1B36FEA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w:t>
            </w:r>
          </w:p>
        </w:tc>
      </w:tr>
      <w:tr w:rsidR="005355E9" w:rsidRPr="005355E9" w14:paraId="3EA0A67D" w14:textId="77777777" w:rsidTr="005355E9">
        <w:trPr>
          <w:trHeight w:val="315"/>
        </w:trPr>
        <w:tc>
          <w:tcPr>
            <w:tcW w:w="4655" w:type="dxa"/>
            <w:tcBorders>
              <w:top w:val="nil"/>
              <w:left w:val="nil"/>
              <w:bottom w:val="nil"/>
              <w:right w:val="nil"/>
            </w:tcBorders>
            <w:shd w:val="clear" w:color="auto" w:fill="auto"/>
            <w:noWrap/>
            <w:vAlign w:val="center"/>
            <w:hideMark/>
          </w:tcPr>
          <w:p w14:paraId="68F9A60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MORE THAN HIM/HER</w:t>
            </w:r>
          </w:p>
        </w:tc>
        <w:tc>
          <w:tcPr>
            <w:tcW w:w="716" w:type="dxa"/>
            <w:tcBorders>
              <w:top w:val="nil"/>
              <w:left w:val="nil"/>
              <w:bottom w:val="nil"/>
              <w:right w:val="nil"/>
            </w:tcBorders>
            <w:shd w:val="clear" w:color="auto" w:fill="auto"/>
            <w:noWrap/>
            <w:vAlign w:val="center"/>
            <w:hideMark/>
          </w:tcPr>
          <w:p w14:paraId="4C625B1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49/143</w:t>
            </w:r>
          </w:p>
        </w:tc>
        <w:tc>
          <w:tcPr>
            <w:tcW w:w="497" w:type="dxa"/>
            <w:tcBorders>
              <w:top w:val="nil"/>
              <w:left w:val="nil"/>
              <w:bottom w:val="nil"/>
              <w:right w:val="nil"/>
            </w:tcBorders>
            <w:shd w:val="clear" w:color="auto" w:fill="auto"/>
            <w:noWrap/>
            <w:vAlign w:val="center"/>
            <w:hideMark/>
          </w:tcPr>
          <w:p w14:paraId="744D5C5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34.3</w:t>
            </w:r>
          </w:p>
        </w:tc>
        <w:tc>
          <w:tcPr>
            <w:tcW w:w="1198" w:type="dxa"/>
            <w:tcBorders>
              <w:top w:val="nil"/>
              <w:left w:val="nil"/>
              <w:bottom w:val="nil"/>
              <w:right w:val="nil"/>
            </w:tcBorders>
            <w:shd w:val="clear" w:color="auto" w:fill="auto"/>
            <w:vAlign w:val="center"/>
            <w:hideMark/>
          </w:tcPr>
          <w:p w14:paraId="56DB7CE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32/192</w:t>
            </w:r>
          </w:p>
        </w:tc>
        <w:tc>
          <w:tcPr>
            <w:tcW w:w="694" w:type="dxa"/>
            <w:tcBorders>
              <w:top w:val="nil"/>
              <w:left w:val="nil"/>
              <w:bottom w:val="nil"/>
              <w:right w:val="nil"/>
            </w:tcBorders>
            <w:shd w:val="clear" w:color="auto" w:fill="auto"/>
            <w:vAlign w:val="center"/>
            <w:hideMark/>
          </w:tcPr>
          <w:p w14:paraId="3D53459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16.7</w:t>
            </w:r>
          </w:p>
        </w:tc>
      </w:tr>
      <w:tr w:rsidR="005355E9" w:rsidRPr="005355E9" w14:paraId="574BA9D0" w14:textId="77777777" w:rsidTr="005355E9">
        <w:trPr>
          <w:trHeight w:val="315"/>
        </w:trPr>
        <w:tc>
          <w:tcPr>
            <w:tcW w:w="7066" w:type="dxa"/>
            <w:gridSpan w:val="4"/>
            <w:tcBorders>
              <w:top w:val="nil"/>
              <w:left w:val="nil"/>
              <w:bottom w:val="nil"/>
              <w:right w:val="nil"/>
            </w:tcBorders>
            <w:shd w:val="clear" w:color="auto" w:fill="auto"/>
            <w:noWrap/>
            <w:vAlign w:val="center"/>
            <w:hideMark/>
          </w:tcPr>
          <w:p w14:paraId="341FE8F2"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Who usually decides how your husband's/wife's earnings will be used? </w:t>
            </w:r>
          </w:p>
        </w:tc>
        <w:tc>
          <w:tcPr>
            <w:tcW w:w="694" w:type="dxa"/>
            <w:tcBorders>
              <w:top w:val="nil"/>
              <w:left w:val="nil"/>
              <w:bottom w:val="nil"/>
              <w:right w:val="nil"/>
            </w:tcBorders>
            <w:shd w:val="clear" w:color="auto" w:fill="auto"/>
            <w:hideMark/>
          </w:tcPr>
          <w:p w14:paraId="47385618" w14:textId="77777777" w:rsidR="005355E9" w:rsidRPr="005355E9" w:rsidRDefault="005355E9" w:rsidP="005355E9">
            <w:pPr>
              <w:rPr>
                <w:rFonts w:ascii="Cambria" w:eastAsia="Times New Roman" w:hAnsi="Cambria" w:cs="Times New Roman"/>
                <w:color w:val="000000"/>
              </w:rPr>
            </w:pPr>
          </w:p>
        </w:tc>
      </w:tr>
      <w:tr w:rsidR="005355E9" w:rsidRPr="005355E9" w14:paraId="1E1D609C" w14:textId="77777777" w:rsidTr="005355E9">
        <w:trPr>
          <w:trHeight w:val="315"/>
        </w:trPr>
        <w:tc>
          <w:tcPr>
            <w:tcW w:w="4655" w:type="dxa"/>
            <w:tcBorders>
              <w:top w:val="nil"/>
              <w:left w:val="nil"/>
              <w:bottom w:val="nil"/>
              <w:right w:val="nil"/>
            </w:tcBorders>
            <w:shd w:val="clear" w:color="auto" w:fill="auto"/>
            <w:noWrap/>
            <w:vAlign w:val="center"/>
            <w:hideMark/>
          </w:tcPr>
          <w:p w14:paraId="0CBE7B4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HUSBAND/WIFE</w:t>
            </w:r>
          </w:p>
        </w:tc>
        <w:tc>
          <w:tcPr>
            <w:tcW w:w="716" w:type="dxa"/>
            <w:tcBorders>
              <w:top w:val="nil"/>
              <w:left w:val="nil"/>
              <w:bottom w:val="nil"/>
              <w:right w:val="nil"/>
            </w:tcBorders>
            <w:shd w:val="clear" w:color="auto" w:fill="auto"/>
            <w:noWrap/>
            <w:vAlign w:val="center"/>
            <w:hideMark/>
          </w:tcPr>
          <w:p w14:paraId="028B85F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193/390</w:t>
            </w:r>
          </w:p>
        </w:tc>
        <w:tc>
          <w:tcPr>
            <w:tcW w:w="497" w:type="dxa"/>
            <w:tcBorders>
              <w:top w:val="nil"/>
              <w:left w:val="nil"/>
              <w:bottom w:val="nil"/>
              <w:right w:val="nil"/>
            </w:tcBorders>
            <w:shd w:val="clear" w:color="auto" w:fill="auto"/>
            <w:noWrap/>
            <w:vAlign w:val="center"/>
            <w:hideMark/>
          </w:tcPr>
          <w:p w14:paraId="3DA0342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49.5</w:t>
            </w:r>
          </w:p>
        </w:tc>
        <w:tc>
          <w:tcPr>
            <w:tcW w:w="1198" w:type="dxa"/>
            <w:tcBorders>
              <w:top w:val="nil"/>
              <w:left w:val="nil"/>
              <w:bottom w:val="nil"/>
              <w:right w:val="nil"/>
            </w:tcBorders>
            <w:shd w:val="clear" w:color="auto" w:fill="auto"/>
            <w:vAlign w:val="center"/>
            <w:hideMark/>
          </w:tcPr>
          <w:p w14:paraId="45FD453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80/204</w:t>
            </w:r>
          </w:p>
        </w:tc>
        <w:tc>
          <w:tcPr>
            <w:tcW w:w="694" w:type="dxa"/>
            <w:tcBorders>
              <w:top w:val="nil"/>
              <w:left w:val="nil"/>
              <w:bottom w:val="nil"/>
              <w:right w:val="nil"/>
            </w:tcBorders>
            <w:shd w:val="clear" w:color="auto" w:fill="auto"/>
            <w:vAlign w:val="center"/>
            <w:hideMark/>
          </w:tcPr>
          <w:p w14:paraId="2055FED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39.2</w:t>
            </w:r>
          </w:p>
        </w:tc>
      </w:tr>
      <w:tr w:rsidR="005355E9" w:rsidRPr="005355E9" w14:paraId="3A668104" w14:textId="77777777" w:rsidTr="005355E9">
        <w:trPr>
          <w:trHeight w:val="315"/>
        </w:trPr>
        <w:tc>
          <w:tcPr>
            <w:tcW w:w="4655" w:type="dxa"/>
            <w:tcBorders>
              <w:top w:val="nil"/>
              <w:left w:val="nil"/>
              <w:bottom w:val="nil"/>
              <w:right w:val="nil"/>
            </w:tcBorders>
            <w:shd w:val="clear" w:color="auto" w:fill="auto"/>
            <w:noWrap/>
            <w:vAlign w:val="center"/>
            <w:hideMark/>
          </w:tcPr>
          <w:p w14:paraId="680FFB7D"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HUSBAND/WIFE HAS NO EARNINGS</w:t>
            </w:r>
          </w:p>
        </w:tc>
        <w:tc>
          <w:tcPr>
            <w:tcW w:w="716" w:type="dxa"/>
            <w:tcBorders>
              <w:top w:val="nil"/>
              <w:left w:val="nil"/>
              <w:bottom w:val="nil"/>
              <w:right w:val="nil"/>
            </w:tcBorders>
            <w:shd w:val="clear" w:color="auto" w:fill="auto"/>
            <w:noWrap/>
            <w:vAlign w:val="center"/>
            <w:hideMark/>
          </w:tcPr>
          <w:p w14:paraId="482FDAC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48/390</w:t>
            </w:r>
          </w:p>
        </w:tc>
        <w:tc>
          <w:tcPr>
            <w:tcW w:w="497" w:type="dxa"/>
            <w:tcBorders>
              <w:top w:val="nil"/>
              <w:left w:val="nil"/>
              <w:bottom w:val="nil"/>
              <w:right w:val="nil"/>
            </w:tcBorders>
            <w:shd w:val="clear" w:color="auto" w:fill="auto"/>
            <w:noWrap/>
            <w:vAlign w:val="center"/>
            <w:hideMark/>
          </w:tcPr>
          <w:p w14:paraId="6EE9D5F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12.3</w:t>
            </w:r>
          </w:p>
        </w:tc>
        <w:tc>
          <w:tcPr>
            <w:tcW w:w="1198" w:type="dxa"/>
            <w:tcBorders>
              <w:top w:val="nil"/>
              <w:left w:val="nil"/>
              <w:bottom w:val="nil"/>
              <w:right w:val="nil"/>
            </w:tcBorders>
            <w:shd w:val="clear" w:color="auto" w:fill="auto"/>
            <w:vAlign w:val="center"/>
            <w:hideMark/>
          </w:tcPr>
          <w:p w14:paraId="1BC3643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5/204</w:t>
            </w:r>
          </w:p>
        </w:tc>
        <w:tc>
          <w:tcPr>
            <w:tcW w:w="694" w:type="dxa"/>
            <w:tcBorders>
              <w:top w:val="nil"/>
              <w:left w:val="nil"/>
              <w:bottom w:val="nil"/>
              <w:right w:val="nil"/>
            </w:tcBorders>
            <w:shd w:val="clear" w:color="auto" w:fill="auto"/>
            <w:vAlign w:val="center"/>
            <w:hideMark/>
          </w:tcPr>
          <w:p w14:paraId="31E85DE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w:t>
            </w:r>
          </w:p>
        </w:tc>
      </w:tr>
      <w:tr w:rsidR="005355E9" w:rsidRPr="005355E9" w14:paraId="2CE32FF0" w14:textId="77777777" w:rsidTr="005355E9">
        <w:trPr>
          <w:trHeight w:val="315"/>
        </w:trPr>
        <w:tc>
          <w:tcPr>
            <w:tcW w:w="4655" w:type="dxa"/>
            <w:tcBorders>
              <w:top w:val="nil"/>
              <w:left w:val="nil"/>
              <w:bottom w:val="nil"/>
              <w:right w:val="nil"/>
            </w:tcBorders>
            <w:shd w:val="clear" w:color="auto" w:fill="auto"/>
            <w:noWrap/>
            <w:vAlign w:val="center"/>
            <w:hideMark/>
          </w:tcPr>
          <w:p w14:paraId="09704F19"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RESPONDENT</w:t>
            </w:r>
          </w:p>
        </w:tc>
        <w:tc>
          <w:tcPr>
            <w:tcW w:w="716" w:type="dxa"/>
            <w:tcBorders>
              <w:top w:val="nil"/>
              <w:left w:val="nil"/>
              <w:bottom w:val="nil"/>
              <w:right w:val="nil"/>
            </w:tcBorders>
            <w:shd w:val="clear" w:color="auto" w:fill="auto"/>
            <w:noWrap/>
            <w:vAlign w:val="center"/>
            <w:hideMark/>
          </w:tcPr>
          <w:p w14:paraId="349720F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41/390</w:t>
            </w:r>
          </w:p>
        </w:tc>
        <w:tc>
          <w:tcPr>
            <w:tcW w:w="497" w:type="dxa"/>
            <w:tcBorders>
              <w:top w:val="nil"/>
              <w:left w:val="nil"/>
              <w:bottom w:val="nil"/>
              <w:right w:val="nil"/>
            </w:tcBorders>
            <w:shd w:val="clear" w:color="auto" w:fill="auto"/>
            <w:noWrap/>
            <w:vAlign w:val="center"/>
            <w:hideMark/>
          </w:tcPr>
          <w:p w14:paraId="24D9588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10.5</w:t>
            </w:r>
          </w:p>
        </w:tc>
        <w:tc>
          <w:tcPr>
            <w:tcW w:w="1198" w:type="dxa"/>
            <w:tcBorders>
              <w:top w:val="nil"/>
              <w:left w:val="nil"/>
              <w:bottom w:val="nil"/>
              <w:right w:val="nil"/>
            </w:tcBorders>
            <w:shd w:val="clear" w:color="auto" w:fill="auto"/>
            <w:vAlign w:val="center"/>
            <w:hideMark/>
          </w:tcPr>
          <w:p w14:paraId="412561D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39/204</w:t>
            </w:r>
          </w:p>
        </w:tc>
        <w:tc>
          <w:tcPr>
            <w:tcW w:w="694" w:type="dxa"/>
            <w:tcBorders>
              <w:top w:val="nil"/>
              <w:left w:val="nil"/>
              <w:bottom w:val="nil"/>
              <w:right w:val="nil"/>
            </w:tcBorders>
            <w:shd w:val="clear" w:color="auto" w:fill="auto"/>
            <w:vAlign w:val="center"/>
            <w:hideMark/>
          </w:tcPr>
          <w:p w14:paraId="5226930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19.1</w:t>
            </w:r>
          </w:p>
        </w:tc>
      </w:tr>
      <w:tr w:rsidR="005355E9" w:rsidRPr="005355E9" w14:paraId="15F43A1E" w14:textId="77777777" w:rsidTr="005355E9">
        <w:trPr>
          <w:trHeight w:val="315"/>
        </w:trPr>
        <w:tc>
          <w:tcPr>
            <w:tcW w:w="4655" w:type="dxa"/>
            <w:tcBorders>
              <w:top w:val="nil"/>
              <w:left w:val="nil"/>
              <w:bottom w:val="nil"/>
              <w:right w:val="nil"/>
            </w:tcBorders>
            <w:shd w:val="clear" w:color="auto" w:fill="auto"/>
            <w:noWrap/>
            <w:vAlign w:val="center"/>
            <w:hideMark/>
          </w:tcPr>
          <w:p w14:paraId="22B2CD1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RESPONDENT AND HUSBAND/WIFE JOINTLY</w:t>
            </w:r>
          </w:p>
        </w:tc>
        <w:tc>
          <w:tcPr>
            <w:tcW w:w="716" w:type="dxa"/>
            <w:tcBorders>
              <w:top w:val="nil"/>
              <w:left w:val="nil"/>
              <w:bottom w:val="nil"/>
              <w:right w:val="nil"/>
            </w:tcBorders>
            <w:shd w:val="clear" w:color="auto" w:fill="auto"/>
            <w:noWrap/>
            <w:vAlign w:val="center"/>
            <w:hideMark/>
          </w:tcPr>
          <w:p w14:paraId="407319C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27/390</w:t>
            </w:r>
          </w:p>
        </w:tc>
        <w:tc>
          <w:tcPr>
            <w:tcW w:w="497" w:type="dxa"/>
            <w:tcBorders>
              <w:top w:val="nil"/>
              <w:left w:val="nil"/>
              <w:bottom w:val="nil"/>
              <w:right w:val="nil"/>
            </w:tcBorders>
            <w:shd w:val="clear" w:color="auto" w:fill="auto"/>
            <w:noWrap/>
            <w:vAlign w:val="center"/>
            <w:hideMark/>
          </w:tcPr>
          <w:p w14:paraId="1AB12ED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6.9</w:t>
            </w:r>
          </w:p>
        </w:tc>
        <w:tc>
          <w:tcPr>
            <w:tcW w:w="1198" w:type="dxa"/>
            <w:tcBorders>
              <w:top w:val="nil"/>
              <w:left w:val="nil"/>
              <w:bottom w:val="nil"/>
              <w:right w:val="nil"/>
            </w:tcBorders>
            <w:shd w:val="clear" w:color="auto" w:fill="auto"/>
            <w:vAlign w:val="center"/>
            <w:hideMark/>
          </w:tcPr>
          <w:p w14:paraId="1A5E49B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13/204</w:t>
            </w:r>
          </w:p>
        </w:tc>
        <w:tc>
          <w:tcPr>
            <w:tcW w:w="694" w:type="dxa"/>
            <w:tcBorders>
              <w:top w:val="nil"/>
              <w:left w:val="nil"/>
              <w:bottom w:val="nil"/>
              <w:right w:val="nil"/>
            </w:tcBorders>
            <w:shd w:val="clear" w:color="auto" w:fill="auto"/>
            <w:vAlign w:val="center"/>
            <w:hideMark/>
          </w:tcPr>
          <w:p w14:paraId="2E3DDA8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6.4</w:t>
            </w:r>
          </w:p>
        </w:tc>
      </w:tr>
      <w:tr w:rsidR="005355E9" w:rsidRPr="005355E9" w14:paraId="72082A47" w14:textId="77777777" w:rsidTr="005355E9">
        <w:trPr>
          <w:trHeight w:val="315"/>
        </w:trPr>
        <w:tc>
          <w:tcPr>
            <w:tcW w:w="4655" w:type="dxa"/>
            <w:tcBorders>
              <w:top w:val="nil"/>
              <w:left w:val="nil"/>
              <w:bottom w:val="nil"/>
              <w:right w:val="nil"/>
            </w:tcBorders>
            <w:shd w:val="clear" w:color="auto" w:fill="auto"/>
            <w:noWrap/>
            <w:vAlign w:val="center"/>
            <w:hideMark/>
          </w:tcPr>
          <w:p w14:paraId="55664DA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lastRenderedPageBreak/>
              <w:t>IN-LAWS</w:t>
            </w:r>
          </w:p>
        </w:tc>
        <w:tc>
          <w:tcPr>
            <w:tcW w:w="716" w:type="dxa"/>
            <w:tcBorders>
              <w:top w:val="nil"/>
              <w:left w:val="nil"/>
              <w:bottom w:val="nil"/>
              <w:right w:val="nil"/>
            </w:tcBorders>
            <w:shd w:val="clear" w:color="auto" w:fill="auto"/>
            <w:noWrap/>
            <w:vAlign w:val="center"/>
            <w:hideMark/>
          </w:tcPr>
          <w:p w14:paraId="50BE588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8/390</w:t>
            </w:r>
          </w:p>
        </w:tc>
        <w:tc>
          <w:tcPr>
            <w:tcW w:w="497" w:type="dxa"/>
            <w:tcBorders>
              <w:top w:val="nil"/>
              <w:left w:val="nil"/>
              <w:bottom w:val="nil"/>
              <w:right w:val="nil"/>
            </w:tcBorders>
            <w:shd w:val="clear" w:color="auto" w:fill="auto"/>
            <w:noWrap/>
            <w:vAlign w:val="center"/>
            <w:hideMark/>
          </w:tcPr>
          <w:p w14:paraId="315666B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w:t>
            </w:r>
          </w:p>
        </w:tc>
        <w:tc>
          <w:tcPr>
            <w:tcW w:w="1198" w:type="dxa"/>
            <w:tcBorders>
              <w:top w:val="nil"/>
              <w:left w:val="nil"/>
              <w:bottom w:val="nil"/>
              <w:right w:val="nil"/>
            </w:tcBorders>
            <w:shd w:val="clear" w:color="auto" w:fill="auto"/>
            <w:vAlign w:val="center"/>
            <w:hideMark/>
          </w:tcPr>
          <w:p w14:paraId="5AAE6A9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10/204</w:t>
            </w:r>
          </w:p>
        </w:tc>
        <w:tc>
          <w:tcPr>
            <w:tcW w:w="694" w:type="dxa"/>
            <w:tcBorders>
              <w:top w:val="nil"/>
              <w:left w:val="nil"/>
              <w:bottom w:val="nil"/>
              <w:right w:val="nil"/>
            </w:tcBorders>
            <w:shd w:val="clear" w:color="auto" w:fill="auto"/>
            <w:vAlign w:val="center"/>
            <w:hideMark/>
          </w:tcPr>
          <w:p w14:paraId="703D12D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4.9</w:t>
            </w:r>
          </w:p>
        </w:tc>
      </w:tr>
      <w:tr w:rsidR="005355E9" w:rsidRPr="005355E9" w14:paraId="56C30FEF" w14:textId="77777777" w:rsidTr="005355E9">
        <w:trPr>
          <w:trHeight w:val="315"/>
        </w:trPr>
        <w:tc>
          <w:tcPr>
            <w:tcW w:w="4655" w:type="dxa"/>
            <w:tcBorders>
              <w:top w:val="nil"/>
              <w:left w:val="nil"/>
              <w:bottom w:val="nil"/>
              <w:right w:val="nil"/>
            </w:tcBorders>
            <w:shd w:val="clear" w:color="auto" w:fill="auto"/>
            <w:noWrap/>
            <w:vAlign w:val="center"/>
            <w:hideMark/>
          </w:tcPr>
          <w:p w14:paraId="3E4AC8C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OTHER FAMILY MEMBER</w:t>
            </w:r>
          </w:p>
        </w:tc>
        <w:tc>
          <w:tcPr>
            <w:tcW w:w="716" w:type="dxa"/>
            <w:tcBorders>
              <w:top w:val="nil"/>
              <w:left w:val="nil"/>
              <w:bottom w:val="nil"/>
              <w:right w:val="nil"/>
            </w:tcBorders>
            <w:shd w:val="clear" w:color="auto" w:fill="auto"/>
            <w:noWrap/>
            <w:vAlign w:val="center"/>
            <w:hideMark/>
          </w:tcPr>
          <w:p w14:paraId="56052BD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8/390</w:t>
            </w:r>
          </w:p>
        </w:tc>
        <w:tc>
          <w:tcPr>
            <w:tcW w:w="497" w:type="dxa"/>
            <w:tcBorders>
              <w:top w:val="nil"/>
              <w:left w:val="nil"/>
              <w:bottom w:val="nil"/>
              <w:right w:val="nil"/>
            </w:tcBorders>
            <w:shd w:val="clear" w:color="auto" w:fill="auto"/>
            <w:noWrap/>
            <w:vAlign w:val="center"/>
            <w:hideMark/>
          </w:tcPr>
          <w:p w14:paraId="1F6EF39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w:t>
            </w:r>
          </w:p>
        </w:tc>
        <w:tc>
          <w:tcPr>
            <w:tcW w:w="1198" w:type="dxa"/>
            <w:tcBorders>
              <w:top w:val="nil"/>
              <w:left w:val="nil"/>
              <w:bottom w:val="nil"/>
              <w:right w:val="nil"/>
            </w:tcBorders>
            <w:shd w:val="clear" w:color="auto" w:fill="auto"/>
            <w:vAlign w:val="center"/>
            <w:hideMark/>
          </w:tcPr>
          <w:p w14:paraId="7E842C6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32/204</w:t>
            </w:r>
          </w:p>
        </w:tc>
        <w:tc>
          <w:tcPr>
            <w:tcW w:w="694" w:type="dxa"/>
            <w:tcBorders>
              <w:top w:val="nil"/>
              <w:left w:val="nil"/>
              <w:bottom w:val="nil"/>
              <w:right w:val="nil"/>
            </w:tcBorders>
            <w:shd w:val="clear" w:color="auto" w:fill="auto"/>
            <w:vAlign w:val="center"/>
            <w:hideMark/>
          </w:tcPr>
          <w:p w14:paraId="2FA7E32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15.7</w:t>
            </w:r>
          </w:p>
        </w:tc>
      </w:tr>
      <w:tr w:rsidR="005355E9" w:rsidRPr="005355E9" w14:paraId="13F6057B" w14:textId="77777777" w:rsidTr="005355E9">
        <w:trPr>
          <w:trHeight w:val="315"/>
        </w:trPr>
        <w:tc>
          <w:tcPr>
            <w:tcW w:w="4655" w:type="dxa"/>
            <w:tcBorders>
              <w:top w:val="nil"/>
              <w:left w:val="nil"/>
              <w:bottom w:val="nil"/>
              <w:right w:val="nil"/>
            </w:tcBorders>
            <w:shd w:val="clear" w:color="auto" w:fill="auto"/>
            <w:noWrap/>
            <w:vAlign w:val="center"/>
            <w:hideMark/>
          </w:tcPr>
          <w:p w14:paraId="144734D2"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OTHER</w:t>
            </w:r>
          </w:p>
        </w:tc>
        <w:tc>
          <w:tcPr>
            <w:tcW w:w="716" w:type="dxa"/>
            <w:tcBorders>
              <w:top w:val="nil"/>
              <w:left w:val="nil"/>
              <w:bottom w:val="nil"/>
              <w:right w:val="nil"/>
            </w:tcBorders>
            <w:shd w:val="clear" w:color="auto" w:fill="auto"/>
            <w:noWrap/>
            <w:vAlign w:val="center"/>
            <w:hideMark/>
          </w:tcPr>
          <w:p w14:paraId="0AC20C7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65/390</w:t>
            </w:r>
          </w:p>
        </w:tc>
        <w:tc>
          <w:tcPr>
            <w:tcW w:w="497" w:type="dxa"/>
            <w:tcBorders>
              <w:top w:val="nil"/>
              <w:left w:val="nil"/>
              <w:bottom w:val="nil"/>
              <w:right w:val="nil"/>
            </w:tcBorders>
            <w:shd w:val="clear" w:color="auto" w:fill="auto"/>
            <w:noWrap/>
            <w:vAlign w:val="center"/>
            <w:hideMark/>
          </w:tcPr>
          <w:p w14:paraId="5165299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16.7</w:t>
            </w:r>
          </w:p>
        </w:tc>
        <w:tc>
          <w:tcPr>
            <w:tcW w:w="1198" w:type="dxa"/>
            <w:tcBorders>
              <w:top w:val="nil"/>
              <w:left w:val="nil"/>
              <w:bottom w:val="nil"/>
              <w:right w:val="nil"/>
            </w:tcBorders>
            <w:shd w:val="clear" w:color="auto" w:fill="auto"/>
            <w:vAlign w:val="center"/>
            <w:hideMark/>
          </w:tcPr>
          <w:p w14:paraId="30F86E9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25/204</w:t>
            </w:r>
          </w:p>
        </w:tc>
        <w:tc>
          <w:tcPr>
            <w:tcW w:w="694" w:type="dxa"/>
            <w:tcBorders>
              <w:top w:val="nil"/>
              <w:left w:val="nil"/>
              <w:bottom w:val="nil"/>
              <w:right w:val="nil"/>
            </w:tcBorders>
            <w:shd w:val="clear" w:color="auto" w:fill="auto"/>
            <w:vAlign w:val="center"/>
            <w:hideMark/>
          </w:tcPr>
          <w:p w14:paraId="45B6E18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12.3</w:t>
            </w:r>
          </w:p>
        </w:tc>
      </w:tr>
      <w:tr w:rsidR="005355E9" w:rsidRPr="005355E9" w14:paraId="76908F95" w14:textId="77777777" w:rsidTr="005355E9">
        <w:trPr>
          <w:trHeight w:val="315"/>
        </w:trPr>
        <w:tc>
          <w:tcPr>
            <w:tcW w:w="5868" w:type="dxa"/>
            <w:gridSpan w:val="3"/>
            <w:tcBorders>
              <w:top w:val="nil"/>
              <w:left w:val="nil"/>
              <w:bottom w:val="nil"/>
              <w:right w:val="nil"/>
            </w:tcBorders>
            <w:shd w:val="clear" w:color="auto" w:fill="auto"/>
            <w:noWrap/>
            <w:vAlign w:val="center"/>
            <w:hideMark/>
          </w:tcPr>
          <w:p w14:paraId="603CFD93"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Who usually makes decisions about health care for yourself? </w:t>
            </w:r>
          </w:p>
        </w:tc>
        <w:tc>
          <w:tcPr>
            <w:tcW w:w="1198" w:type="dxa"/>
            <w:tcBorders>
              <w:top w:val="nil"/>
              <w:left w:val="nil"/>
              <w:bottom w:val="nil"/>
              <w:right w:val="nil"/>
            </w:tcBorders>
            <w:shd w:val="clear" w:color="auto" w:fill="auto"/>
            <w:hideMark/>
          </w:tcPr>
          <w:p w14:paraId="1ED8CB98" w14:textId="77777777" w:rsidR="005355E9" w:rsidRPr="005355E9" w:rsidRDefault="005355E9" w:rsidP="005355E9">
            <w:pPr>
              <w:rPr>
                <w:rFonts w:ascii="Cambria" w:eastAsia="Times New Roman" w:hAnsi="Cambria" w:cs="Times New Roman"/>
                <w:color w:val="000000"/>
              </w:rPr>
            </w:pPr>
          </w:p>
        </w:tc>
        <w:tc>
          <w:tcPr>
            <w:tcW w:w="694" w:type="dxa"/>
            <w:tcBorders>
              <w:top w:val="nil"/>
              <w:left w:val="nil"/>
              <w:bottom w:val="nil"/>
              <w:right w:val="nil"/>
            </w:tcBorders>
            <w:shd w:val="clear" w:color="auto" w:fill="auto"/>
            <w:hideMark/>
          </w:tcPr>
          <w:p w14:paraId="7E073BDD" w14:textId="77777777" w:rsidR="005355E9" w:rsidRPr="005355E9" w:rsidRDefault="005355E9" w:rsidP="005355E9">
            <w:pPr>
              <w:rPr>
                <w:rFonts w:ascii="Cambria" w:eastAsia="Times New Roman" w:hAnsi="Cambria" w:cs="Times New Roman"/>
                <w:color w:val="000000"/>
              </w:rPr>
            </w:pPr>
          </w:p>
        </w:tc>
      </w:tr>
      <w:tr w:rsidR="005355E9" w:rsidRPr="005355E9" w14:paraId="1623880E" w14:textId="77777777" w:rsidTr="005355E9">
        <w:trPr>
          <w:trHeight w:val="315"/>
        </w:trPr>
        <w:tc>
          <w:tcPr>
            <w:tcW w:w="4655" w:type="dxa"/>
            <w:tcBorders>
              <w:top w:val="nil"/>
              <w:left w:val="nil"/>
              <w:bottom w:val="nil"/>
              <w:right w:val="nil"/>
            </w:tcBorders>
            <w:shd w:val="clear" w:color="auto" w:fill="auto"/>
            <w:noWrap/>
            <w:vAlign w:val="center"/>
            <w:hideMark/>
          </w:tcPr>
          <w:p w14:paraId="22E1428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HUSBAND/WIFE</w:t>
            </w:r>
          </w:p>
        </w:tc>
        <w:tc>
          <w:tcPr>
            <w:tcW w:w="716" w:type="dxa"/>
            <w:tcBorders>
              <w:top w:val="nil"/>
              <w:left w:val="nil"/>
              <w:bottom w:val="nil"/>
              <w:right w:val="nil"/>
            </w:tcBorders>
            <w:shd w:val="clear" w:color="auto" w:fill="auto"/>
            <w:noWrap/>
            <w:vAlign w:val="center"/>
            <w:hideMark/>
          </w:tcPr>
          <w:p w14:paraId="36C261E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284/627</w:t>
            </w:r>
          </w:p>
        </w:tc>
        <w:tc>
          <w:tcPr>
            <w:tcW w:w="497" w:type="dxa"/>
            <w:tcBorders>
              <w:top w:val="nil"/>
              <w:left w:val="nil"/>
              <w:bottom w:val="nil"/>
              <w:right w:val="nil"/>
            </w:tcBorders>
            <w:shd w:val="clear" w:color="auto" w:fill="auto"/>
            <w:noWrap/>
            <w:vAlign w:val="center"/>
            <w:hideMark/>
          </w:tcPr>
          <w:p w14:paraId="5A32B67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45.3</w:t>
            </w:r>
          </w:p>
        </w:tc>
        <w:tc>
          <w:tcPr>
            <w:tcW w:w="1198" w:type="dxa"/>
            <w:tcBorders>
              <w:top w:val="nil"/>
              <w:left w:val="nil"/>
              <w:bottom w:val="nil"/>
              <w:right w:val="nil"/>
            </w:tcBorders>
            <w:shd w:val="clear" w:color="auto" w:fill="auto"/>
            <w:vAlign w:val="center"/>
            <w:hideMark/>
          </w:tcPr>
          <w:p w14:paraId="668F652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146/406</w:t>
            </w:r>
          </w:p>
        </w:tc>
        <w:tc>
          <w:tcPr>
            <w:tcW w:w="694" w:type="dxa"/>
            <w:tcBorders>
              <w:top w:val="nil"/>
              <w:left w:val="nil"/>
              <w:bottom w:val="nil"/>
              <w:right w:val="nil"/>
            </w:tcBorders>
            <w:shd w:val="clear" w:color="auto" w:fill="auto"/>
            <w:vAlign w:val="center"/>
            <w:hideMark/>
          </w:tcPr>
          <w:p w14:paraId="262936A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36.0</w:t>
            </w:r>
          </w:p>
        </w:tc>
      </w:tr>
      <w:tr w:rsidR="005355E9" w:rsidRPr="005355E9" w14:paraId="1815768B" w14:textId="77777777" w:rsidTr="005355E9">
        <w:trPr>
          <w:trHeight w:val="315"/>
        </w:trPr>
        <w:tc>
          <w:tcPr>
            <w:tcW w:w="4655" w:type="dxa"/>
            <w:tcBorders>
              <w:top w:val="nil"/>
              <w:left w:val="nil"/>
              <w:bottom w:val="nil"/>
              <w:right w:val="nil"/>
            </w:tcBorders>
            <w:shd w:val="clear" w:color="auto" w:fill="auto"/>
            <w:noWrap/>
            <w:vAlign w:val="center"/>
            <w:hideMark/>
          </w:tcPr>
          <w:p w14:paraId="6C27489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IN-LAWS</w:t>
            </w:r>
          </w:p>
        </w:tc>
        <w:tc>
          <w:tcPr>
            <w:tcW w:w="716" w:type="dxa"/>
            <w:tcBorders>
              <w:top w:val="nil"/>
              <w:left w:val="nil"/>
              <w:bottom w:val="nil"/>
              <w:right w:val="nil"/>
            </w:tcBorders>
            <w:shd w:val="clear" w:color="auto" w:fill="auto"/>
            <w:noWrap/>
            <w:vAlign w:val="center"/>
            <w:hideMark/>
          </w:tcPr>
          <w:p w14:paraId="3A17C77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104/627</w:t>
            </w:r>
          </w:p>
        </w:tc>
        <w:tc>
          <w:tcPr>
            <w:tcW w:w="497" w:type="dxa"/>
            <w:tcBorders>
              <w:top w:val="nil"/>
              <w:left w:val="nil"/>
              <w:bottom w:val="nil"/>
              <w:right w:val="nil"/>
            </w:tcBorders>
            <w:shd w:val="clear" w:color="auto" w:fill="auto"/>
            <w:noWrap/>
            <w:vAlign w:val="center"/>
            <w:hideMark/>
          </w:tcPr>
          <w:p w14:paraId="3D4B92D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16.6</w:t>
            </w:r>
          </w:p>
        </w:tc>
        <w:tc>
          <w:tcPr>
            <w:tcW w:w="1198" w:type="dxa"/>
            <w:tcBorders>
              <w:top w:val="nil"/>
              <w:left w:val="nil"/>
              <w:bottom w:val="nil"/>
              <w:right w:val="nil"/>
            </w:tcBorders>
            <w:shd w:val="clear" w:color="auto" w:fill="auto"/>
            <w:vAlign w:val="center"/>
            <w:hideMark/>
          </w:tcPr>
          <w:p w14:paraId="174C486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46/406</w:t>
            </w:r>
          </w:p>
        </w:tc>
        <w:tc>
          <w:tcPr>
            <w:tcW w:w="694" w:type="dxa"/>
            <w:tcBorders>
              <w:top w:val="nil"/>
              <w:left w:val="nil"/>
              <w:bottom w:val="nil"/>
              <w:right w:val="nil"/>
            </w:tcBorders>
            <w:shd w:val="clear" w:color="auto" w:fill="auto"/>
            <w:vAlign w:val="center"/>
            <w:hideMark/>
          </w:tcPr>
          <w:p w14:paraId="648331A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11.3</w:t>
            </w:r>
          </w:p>
        </w:tc>
      </w:tr>
      <w:tr w:rsidR="005355E9" w:rsidRPr="005355E9" w14:paraId="01D5785A" w14:textId="77777777" w:rsidTr="005355E9">
        <w:trPr>
          <w:trHeight w:val="315"/>
        </w:trPr>
        <w:tc>
          <w:tcPr>
            <w:tcW w:w="4655" w:type="dxa"/>
            <w:tcBorders>
              <w:top w:val="nil"/>
              <w:left w:val="nil"/>
              <w:bottom w:val="nil"/>
              <w:right w:val="nil"/>
            </w:tcBorders>
            <w:shd w:val="clear" w:color="auto" w:fill="auto"/>
            <w:noWrap/>
            <w:vAlign w:val="center"/>
            <w:hideMark/>
          </w:tcPr>
          <w:p w14:paraId="0A716AEC"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RESPONDENT</w:t>
            </w:r>
          </w:p>
        </w:tc>
        <w:tc>
          <w:tcPr>
            <w:tcW w:w="716" w:type="dxa"/>
            <w:tcBorders>
              <w:top w:val="nil"/>
              <w:left w:val="nil"/>
              <w:bottom w:val="nil"/>
              <w:right w:val="nil"/>
            </w:tcBorders>
            <w:shd w:val="clear" w:color="auto" w:fill="auto"/>
            <w:noWrap/>
            <w:vAlign w:val="center"/>
            <w:hideMark/>
          </w:tcPr>
          <w:p w14:paraId="3C1F8A9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91/627</w:t>
            </w:r>
          </w:p>
        </w:tc>
        <w:tc>
          <w:tcPr>
            <w:tcW w:w="497" w:type="dxa"/>
            <w:tcBorders>
              <w:top w:val="nil"/>
              <w:left w:val="nil"/>
              <w:bottom w:val="nil"/>
              <w:right w:val="nil"/>
            </w:tcBorders>
            <w:shd w:val="clear" w:color="auto" w:fill="auto"/>
            <w:noWrap/>
            <w:vAlign w:val="center"/>
            <w:hideMark/>
          </w:tcPr>
          <w:p w14:paraId="2114BF2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14.5</w:t>
            </w:r>
          </w:p>
        </w:tc>
        <w:tc>
          <w:tcPr>
            <w:tcW w:w="1198" w:type="dxa"/>
            <w:tcBorders>
              <w:top w:val="nil"/>
              <w:left w:val="nil"/>
              <w:bottom w:val="nil"/>
              <w:right w:val="nil"/>
            </w:tcBorders>
            <w:shd w:val="clear" w:color="auto" w:fill="auto"/>
            <w:vAlign w:val="center"/>
            <w:hideMark/>
          </w:tcPr>
          <w:p w14:paraId="33F66ED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101/406</w:t>
            </w:r>
          </w:p>
        </w:tc>
        <w:tc>
          <w:tcPr>
            <w:tcW w:w="694" w:type="dxa"/>
            <w:tcBorders>
              <w:top w:val="nil"/>
              <w:left w:val="nil"/>
              <w:bottom w:val="nil"/>
              <w:right w:val="nil"/>
            </w:tcBorders>
            <w:shd w:val="clear" w:color="auto" w:fill="auto"/>
            <w:vAlign w:val="center"/>
            <w:hideMark/>
          </w:tcPr>
          <w:p w14:paraId="1007445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24.9</w:t>
            </w:r>
          </w:p>
        </w:tc>
      </w:tr>
      <w:tr w:rsidR="005355E9" w:rsidRPr="005355E9" w14:paraId="43D03A37" w14:textId="77777777" w:rsidTr="005355E9">
        <w:trPr>
          <w:trHeight w:val="315"/>
        </w:trPr>
        <w:tc>
          <w:tcPr>
            <w:tcW w:w="4655" w:type="dxa"/>
            <w:tcBorders>
              <w:top w:val="nil"/>
              <w:left w:val="nil"/>
              <w:bottom w:val="nil"/>
              <w:right w:val="nil"/>
            </w:tcBorders>
            <w:shd w:val="clear" w:color="auto" w:fill="auto"/>
            <w:noWrap/>
            <w:vAlign w:val="center"/>
            <w:hideMark/>
          </w:tcPr>
          <w:p w14:paraId="7576D7C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RESPONDENT AND  HUSBAND/WIFE JOINTLY</w:t>
            </w:r>
          </w:p>
        </w:tc>
        <w:tc>
          <w:tcPr>
            <w:tcW w:w="716" w:type="dxa"/>
            <w:tcBorders>
              <w:top w:val="nil"/>
              <w:left w:val="nil"/>
              <w:bottom w:val="nil"/>
              <w:right w:val="nil"/>
            </w:tcBorders>
            <w:shd w:val="clear" w:color="auto" w:fill="auto"/>
            <w:noWrap/>
            <w:vAlign w:val="center"/>
            <w:hideMark/>
          </w:tcPr>
          <w:p w14:paraId="6B3FF6C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53/627</w:t>
            </w:r>
          </w:p>
        </w:tc>
        <w:tc>
          <w:tcPr>
            <w:tcW w:w="497" w:type="dxa"/>
            <w:tcBorders>
              <w:top w:val="nil"/>
              <w:left w:val="nil"/>
              <w:bottom w:val="nil"/>
              <w:right w:val="nil"/>
            </w:tcBorders>
            <w:shd w:val="clear" w:color="auto" w:fill="auto"/>
            <w:noWrap/>
            <w:vAlign w:val="center"/>
            <w:hideMark/>
          </w:tcPr>
          <w:p w14:paraId="0FEA539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8.5</w:t>
            </w:r>
          </w:p>
        </w:tc>
        <w:tc>
          <w:tcPr>
            <w:tcW w:w="1198" w:type="dxa"/>
            <w:tcBorders>
              <w:top w:val="nil"/>
              <w:left w:val="nil"/>
              <w:bottom w:val="nil"/>
              <w:right w:val="nil"/>
            </w:tcBorders>
            <w:shd w:val="clear" w:color="auto" w:fill="auto"/>
            <w:vAlign w:val="center"/>
            <w:hideMark/>
          </w:tcPr>
          <w:p w14:paraId="2B96472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69/406</w:t>
            </w:r>
          </w:p>
        </w:tc>
        <w:tc>
          <w:tcPr>
            <w:tcW w:w="694" w:type="dxa"/>
            <w:tcBorders>
              <w:top w:val="nil"/>
              <w:left w:val="nil"/>
              <w:bottom w:val="nil"/>
              <w:right w:val="nil"/>
            </w:tcBorders>
            <w:shd w:val="clear" w:color="auto" w:fill="auto"/>
            <w:vAlign w:val="center"/>
            <w:hideMark/>
          </w:tcPr>
          <w:p w14:paraId="3F33DDC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17.0</w:t>
            </w:r>
          </w:p>
        </w:tc>
      </w:tr>
      <w:tr w:rsidR="005355E9" w:rsidRPr="005355E9" w14:paraId="7DB3A6F9" w14:textId="77777777" w:rsidTr="005355E9">
        <w:trPr>
          <w:trHeight w:val="315"/>
        </w:trPr>
        <w:tc>
          <w:tcPr>
            <w:tcW w:w="4655" w:type="dxa"/>
            <w:tcBorders>
              <w:top w:val="nil"/>
              <w:left w:val="nil"/>
              <w:bottom w:val="nil"/>
              <w:right w:val="nil"/>
            </w:tcBorders>
            <w:shd w:val="clear" w:color="auto" w:fill="auto"/>
            <w:noWrap/>
            <w:vAlign w:val="center"/>
            <w:hideMark/>
          </w:tcPr>
          <w:p w14:paraId="265633C9"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SOMEONE ELSE</w:t>
            </w:r>
          </w:p>
        </w:tc>
        <w:tc>
          <w:tcPr>
            <w:tcW w:w="716" w:type="dxa"/>
            <w:tcBorders>
              <w:top w:val="nil"/>
              <w:left w:val="nil"/>
              <w:bottom w:val="nil"/>
              <w:right w:val="nil"/>
            </w:tcBorders>
            <w:shd w:val="clear" w:color="auto" w:fill="auto"/>
            <w:noWrap/>
            <w:vAlign w:val="center"/>
            <w:hideMark/>
          </w:tcPr>
          <w:p w14:paraId="540D7DC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15/627</w:t>
            </w:r>
          </w:p>
        </w:tc>
        <w:tc>
          <w:tcPr>
            <w:tcW w:w="497" w:type="dxa"/>
            <w:tcBorders>
              <w:top w:val="nil"/>
              <w:left w:val="nil"/>
              <w:bottom w:val="nil"/>
              <w:right w:val="nil"/>
            </w:tcBorders>
            <w:shd w:val="clear" w:color="auto" w:fill="auto"/>
            <w:noWrap/>
            <w:vAlign w:val="center"/>
            <w:hideMark/>
          </w:tcPr>
          <w:p w14:paraId="249E703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2.4</w:t>
            </w:r>
          </w:p>
        </w:tc>
        <w:tc>
          <w:tcPr>
            <w:tcW w:w="1198" w:type="dxa"/>
            <w:tcBorders>
              <w:top w:val="nil"/>
              <w:left w:val="nil"/>
              <w:bottom w:val="nil"/>
              <w:right w:val="nil"/>
            </w:tcBorders>
            <w:shd w:val="clear" w:color="auto" w:fill="auto"/>
            <w:vAlign w:val="center"/>
            <w:hideMark/>
          </w:tcPr>
          <w:p w14:paraId="6D43C7A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25/406</w:t>
            </w:r>
          </w:p>
        </w:tc>
        <w:tc>
          <w:tcPr>
            <w:tcW w:w="694" w:type="dxa"/>
            <w:tcBorders>
              <w:top w:val="nil"/>
              <w:left w:val="nil"/>
              <w:bottom w:val="nil"/>
              <w:right w:val="nil"/>
            </w:tcBorders>
            <w:shd w:val="clear" w:color="auto" w:fill="auto"/>
            <w:vAlign w:val="center"/>
            <w:hideMark/>
          </w:tcPr>
          <w:p w14:paraId="5C4FD53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6.2</w:t>
            </w:r>
          </w:p>
        </w:tc>
      </w:tr>
      <w:tr w:rsidR="005355E9" w:rsidRPr="005355E9" w14:paraId="0ED9241B" w14:textId="77777777" w:rsidTr="005355E9">
        <w:trPr>
          <w:trHeight w:val="315"/>
        </w:trPr>
        <w:tc>
          <w:tcPr>
            <w:tcW w:w="4655" w:type="dxa"/>
            <w:tcBorders>
              <w:top w:val="nil"/>
              <w:left w:val="nil"/>
              <w:bottom w:val="nil"/>
              <w:right w:val="nil"/>
            </w:tcBorders>
            <w:shd w:val="clear" w:color="auto" w:fill="auto"/>
            <w:noWrap/>
            <w:vAlign w:val="center"/>
            <w:hideMark/>
          </w:tcPr>
          <w:p w14:paraId="7019924B"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OTHER FAMILY MEMBER</w:t>
            </w:r>
          </w:p>
        </w:tc>
        <w:tc>
          <w:tcPr>
            <w:tcW w:w="716" w:type="dxa"/>
            <w:tcBorders>
              <w:top w:val="nil"/>
              <w:left w:val="nil"/>
              <w:bottom w:val="nil"/>
              <w:right w:val="nil"/>
            </w:tcBorders>
            <w:shd w:val="clear" w:color="auto" w:fill="auto"/>
            <w:noWrap/>
            <w:vAlign w:val="center"/>
            <w:hideMark/>
          </w:tcPr>
          <w:p w14:paraId="200E406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7/627</w:t>
            </w:r>
          </w:p>
        </w:tc>
        <w:tc>
          <w:tcPr>
            <w:tcW w:w="497" w:type="dxa"/>
            <w:tcBorders>
              <w:top w:val="nil"/>
              <w:left w:val="nil"/>
              <w:bottom w:val="nil"/>
              <w:right w:val="nil"/>
            </w:tcBorders>
            <w:shd w:val="clear" w:color="auto" w:fill="auto"/>
            <w:noWrap/>
            <w:vAlign w:val="center"/>
            <w:hideMark/>
          </w:tcPr>
          <w:p w14:paraId="5DC9A4A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w:t>
            </w:r>
          </w:p>
        </w:tc>
        <w:tc>
          <w:tcPr>
            <w:tcW w:w="1198" w:type="dxa"/>
            <w:tcBorders>
              <w:top w:val="nil"/>
              <w:left w:val="nil"/>
              <w:bottom w:val="nil"/>
              <w:right w:val="nil"/>
            </w:tcBorders>
            <w:shd w:val="clear" w:color="auto" w:fill="auto"/>
            <w:vAlign w:val="center"/>
            <w:hideMark/>
          </w:tcPr>
          <w:p w14:paraId="1BBF8B5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4/406</w:t>
            </w:r>
          </w:p>
        </w:tc>
        <w:tc>
          <w:tcPr>
            <w:tcW w:w="694" w:type="dxa"/>
            <w:tcBorders>
              <w:top w:val="nil"/>
              <w:left w:val="nil"/>
              <w:bottom w:val="nil"/>
              <w:right w:val="nil"/>
            </w:tcBorders>
            <w:shd w:val="clear" w:color="auto" w:fill="auto"/>
            <w:vAlign w:val="center"/>
            <w:hideMark/>
          </w:tcPr>
          <w:p w14:paraId="1E506FA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r>
      <w:tr w:rsidR="005355E9" w:rsidRPr="005355E9" w14:paraId="7099DFE6" w14:textId="77777777" w:rsidTr="005355E9">
        <w:trPr>
          <w:trHeight w:val="330"/>
        </w:trPr>
        <w:tc>
          <w:tcPr>
            <w:tcW w:w="4655" w:type="dxa"/>
            <w:tcBorders>
              <w:top w:val="nil"/>
              <w:left w:val="nil"/>
              <w:bottom w:val="single" w:sz="8" w:space="0" w:color="auto"/>
              <w:right w:val="nil"/>
            </w:tcBorders>
            <w:shd w:val="clear" w:color="auto" w:fill="auto"/>
            <w:noWrap/>
            <w:vAlign w:val="center"/>
            <w:hideMark/>
          </w:tcPr>
          <w:p w14:paraId="3B4AD4A2"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OTHER</w:t>
            </w:r>
          </w:p>
        </w:tc>
        <w:tc>
          <w:tcPr>
            <w:tcW w:w="716" w:type="dxa"/>
            <w:tcBorders>
              <w:top w:val="nil"/>
              <w:left w:val="nil"/>
              <w:bottom w:val="single" w:sz="8" w:space="0" w:color="auto"/>
              <w:right w:val="nil"/>
            </w:tcBorders>
            <w:shd w:val="clear" w:color="auto" w:fill="auto"/>
            <w:noWrap/>
            <w:vAlign w:val="center"/>
            <w:hideMark/>
          </w:tcPr>
          <w:p w14:paraId="40CC26D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73/627</w:t>
            </w:r>
          </w:p>
        </w:tc>
        <w:tc>
          <w:tcPr>
            <w:tcW w:w="497" w:type="dxa"/>
            <w:tcBorders>
              <w:top w:val="nil"/>
              <w:left w:val="nil"/>
              <w:bottom w:val="single" w:sz="8" w:space="0" w:color="auto"/>
              <w:right w:val="nil"/>
            </w:tcBorders>
            <w:shd w:val="clear" w:color="auto" w:fill="auto"/>
            <w:noWrap/>
            <w:vAlign w:val="center"/>
            <w:hideMark/>
          </w:tcPr>
          <w:p w14:paraId="72FBC83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11.6</w:t>
            </w:r>
          </w:p>
        </w:tc>
        <w:tc>
          <w:tcPr>
            <w:tcW w:w="1198" w:type="dxa"/>
            <w:tcBorders>
              <w:top w:val="nil"/>
              <w:left w:val="nil"/>
              <w:bottom w:val="single" w:sz="8" w:space="0" w:color="auto"/>
              <w:right w:val="nil"/>
            </w:tcBorders>
            <w:shd w:val="clear" w:color="auto" w:fill="auto"/>
            <w:vAlign w:val="center"/>
            <w:hideMark/>
          </w:tcPr>
          <w:p w14:paraId="403D07A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15/406</w:t>
            </w:r>
          </w:p>
        </w:tc>
        <w:tc>
          <w:tcPr>
            <w:tcW w:w="694" w:type="dxa"/>
            <w:tcBorders>
              <w:top w:val="nil"/>
              <w:left w:val="nil"/>
              <w:bottom w:val="single" w:sz="8" w:space="0" w:color="auto"/>
              <w:right w:val="nil"/>
            </w:tcBorders>
            <w:shd w:val="clear" w:color="auto" w:fill="auto"/>
            <w:vAlign w:val="center"/>
            <w:hideMark/>
          </w:tcPr>
          <w:p w14:paraId="005C50F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3.7</w:t>
            </w:r>
          </w:p>
        </w:tc>
      </w:tr>
    </w:tbl>
    <w:p w14:paraId="46637FE4" w14:textId="77777777" w:rsidR="003A7168" w:rsidRPr="00D30A19" w:rsidRDefault="003A7168" w:rsidP="003A7168">
      <w:pPr>
        <w:pStyle w:val="EndNoteBibliographyTitle"/>
        <w:ind w:left="540" w:hanging="540"/>
        <w:jc w:val="left"/>
        <w:rPr>
          <w:rFonts w:asciiTheme="minorHAnsi" w:hAnsiTheme="minorHAnsi"/>
        </w:rPr>
      </w:pPr>
    </w:p>
    <w:p w14:paraId="5089B036" w14:textId="77777777" w:rsidR="00CA082A" w:rsidRPr="00D30A19" w:rsidRDefault="00CA082A" w:rsidP="003A7168">
      <w:pPr>
        <w:pStyle w:val="EndNoteBibliographyTitle"/>
        <w:ind w:left="540" w:hanging="540"/>
        <w:jc w:val="left"/>
        <w:rPr>
          <w:rFonts w:asciiTheme="minorHAnsi" w:hAnsiTheme="minorHAnsi"/>
        </w:rPr>
      </w:pPr>
    </w:p>
    <w:p w14:paraId="1EC6C837" w14:textId="77777777" w:rsidR="00CA082A" w:rsidRPr="00D30A19" w:rsidRDefault="00CA082A" w:rsidP="003A7168">
      <w:pPr>
        <w:pStyle w:val="EndNoteBibliographyTitle"/>
        <w:ind w:left="540" w:hanging="540"/>
        <w:jc w:val="left"/>
        <w:rPr>
          <w:rFonts w:asciiTheme="minorHAnsi" w:hAnsiTheme="minorHAnsi"/>
        </w:rPr>
      </w:pPr>
    </w:p>
    <w:p w14:paraId="40E34FF9" w14:textId="77777777" w:rsidR="00CA082A" w:rsidRPr="00D30A19" w:rsidRDefault="00CA082A" w:rsidP="003A7168">
      <w:pPr>
        <w:pStyle w:val="EndNoteBibliographyTitle"/>
        <w:ind w:left="540" w:hanging="540"/>
        <w:jc w:val="left"/>
        <w:rPr>
          <w:rFonts w:asciiTheme="minorHAnsi" w:hAnsiTheme="minorHAnsi"/>
        </w:rPr>
        <w:sectPr w:rsidR="00CA082A" w:rsidRPr="00D30A19" w:rsidSect="00250DE4">
          <w:pgSz w:w="12240" w:h="15840"/>
          <w:pgMar w:top="1440" w:right="1440" w:bottom="1440" w:left="1440" w:header="720" w:footer="720" w:gutter="0"/>
          <w:cols w:space="720"/>
          <w:docGrid w:linePitch="360"/>
        </w:sectPr>
      </w:pPr>
    </w:p>
    <w:tbl>
      <w:tblPr>
        <w:tblW w:w="9576" w:type="dxa"/>
        <w:tblLook w:val="04A0" w:firstRow="1" w:lastRow="0" w:firstColumn="1" w:lastColumn="0" w:noHBand="0" w:noVBand="1"/>
      </w:tblPr>
      <w:tblGrid>
        <w:gridCol w:w="8022"/>
        <w:gridCol w:w="816"/>
        <w:gridCol w:w="738"/>
      </w:tblGrid>
      <w:tr w:rsidR="003B7CCA" w:rsidRPr="00D30A19" w14:paraId="2DF46599" w14:textId="77777777" w:rsidTr="005355E9">
        <w:trPr>
          <w:trHeight w:val="340"/>
          <w:tblHeader/>
        </w:trPr>
        <w:tc>
          <w:tcPr>
            <w:tcW w:w="9576" w:type="dxa"/>
            <w:gridSpan w:val="3"/>
            <w:tcBorders>
              <w:top w:val="nil"/>
              <w:left w:val="nil"/>
              <w:bottom w:val="single" w:sz="8" w:space="0" w:color="auto"/>
              <w:right w:val="nil"/>
            </w:tcBorders>
            <w:shd w:val="clear" w:color="auto" w:fill="auto"/>
            <w:noWrap/>
            <w:vAlign w:val="center"/>
            <w:hideMark/>
          </w:tcPr>
          <w:p w14:paraId="0B5DF108"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lastRenderedPageBreak/>
              <w:t>Appendix Table 2. Experiences of intimate partner violence among female participants in Somaliland (N=599)</w:t>
            </w:r>
          </w:p>
        </w:tc>
      </w:tr>
      <w:tr w:rsidR="003B7CCA" w:rsidRPr="00D30A19" w14:paraId="08F823D0" w14:textId="77777777" w:rsidTr="005355E9">
        <w:trPr>
          <w:trHeight w:val="340"/>
          <w:tblHeader/>
        </w:trPr>
        <w:tc>
          <w:tcPr>
            <w:tcW w:w="8022" w:type="dxa"/>
            <w:tcBorders>
              <w:top w:val="nil"/>
              <w:left w:val="nil"/>
              <w:bottom w:val="single" w:sz="8" w:space="0" w:color="auto"/>
              <w:right w:val="nil"/>
            </w:tcBorders>
            <w:shd w:val="clear" w:color="auto" w:fill="auto"/>
            <w:noWrap/>
            <w:vAlign w:val="center"/>
            <w:hideMark/>
          </w:tcPr>
          <w:p w14:paraId="13EA6013"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 </w:t>
            </w:r>
          </w:p>
        </w:tc>
        <w:tc>
          <w:tcPr>
            <w:tcW w:w="816" w:type="dxa"/>
            <w:tcBorders>
              <w:top w:val="nil"/>
              <w:left w:val="nil"/>
              <w:bottom w:val="single" w:sz="8" w:space="0" w:color="auto"/>
              <w:right w:val="nil"/>
            </w:tcBorders>
            <w:shd w:val="clear" w:color="auto" w:fill="auto"/>
            <w:noWrap/>
            <w:vAlign w:val="center"/>
            <w:hideMark/>
          </w:tcPr>
          <w:p w14:paraId="217462F0" w14:textId="77777777" w:rsidR="003B7CCA" w:rsidRPr="00D30A19" w:rsidRDefault="003B7CCA" w:rsidP="003B7CCA">
            <w:pPr>
              <w:jc w:val="center"/>
              <w:rPr>
                <w:rFonts w:eastAsia="Times New Roman" w:cs="Times New Roman"/>
                <w:b/>
                <w:bCs/>
                <w:color w:val="000000"/>
                <w:sz w:val="20"/>
                <w:szCs w:val="20"/>
              </w:rPr>
            </w:pPr>
            <w:r w:rsidRPr="00D30A19">
              <w:rPr>
                <w:rFonts w:eastAsia="Times New Roman" w:cs="Times New Roman"/>
                <w:b/>
                <w:bCs/>
                <w:color w:val="000000"/>
                <w:sz w:val="20"/>
                <w:szCs w:val="20"/>
              </w:rPr>
              <w:t>n</w:t>
            </w:r>
          </w:p>
        </w:tc>
        <w:tc>
          <w:tcPr>
            <w:tcW w:w="738" w:type="dxa"/>
            <w:tcBorders>
              <w:top w:val="nil"/>
              <w:left w:val="nil"/>
              <w:bottom w:val="single" w:sz="8" w:space="0" w:color="auto"/>
              <w:right w:val="nil"/>
            </w:tcBorders>
            <w:shd w:val="clear" w:color="auto" w:fill="auto"/>
            <w:noWrap/>
            <w:vAlign w:val="center"/>
            <w:hideMark/>
          </w:tcPr>
          <w:p w14:paraId="09046735" w14:textId="77777777" w:rsidR="003B7CCA" w:rsidRPr="00D30A19" w:rsidRDefault="003B7CCA" w:rsidP="003B7CCA">
            <w:pPr>
              <w:jc w:val="center"/>
              <w:rPr>
                <w:rFonts w:eastAsia="Times New Roman" w:cs="Times New Roman"/>
                <w:b/>
                <w:bCs/>
                <w:color w:val="000000"/>
                <w:sz w:val="20"/>
                <w:szCs w:val="20"/>
              </w:rPr>
            </w:pPr>
            <w:r w:rsidRPr="00D30A19">
              <w:rPr>
                <w:rFonts w:eastAsia="Times New Roman" w:cs="Times New Roman"/>
                <w:b/>
                <w:bCs/>
                <w:color w:val="000000"/>
                <w:sz w:val="20"/>
                <w:szCs w:val="20"/>
              </w:rPr>
              <w:t>%</w:t>
            </w:r>
          </w:p>
        </w:tc>
      </w:tr>
      <w:tr w:rsidR="003B7CCA" w:rsidRPr="00D30A19" w14:paraId="0E6EDA43" w14:textId="77777777" w:rsidTr="005355E9">
        <w:trPr>
          <w:trHeight w:val="320"/>
        </w:trPr>
        <w:tc>
          <w:tcPr>
            <w:tcW w:w="8022" w:type="dxa"/>
            <w:tcBorders>
              <w:top w:val="nil"/>
              <w:left w:val="nil"/>
              <w:bottom w:val="nil"/>
              <w:right w:val="nil"/>
            </w:tcBorders>
            <w:shd w:val="clear" w:color="auto" w:fill="auto"/>
            <w:noWrap/>
            <w:vAlign w:val="center"/>
            <w:hideMark/>
          </w:tcPr>
          <w:p w14:paraId="3282A7F2"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INTIMATE PARTNER VIOLENCE</w:t>
            </w:r>
          </w:p>
        </w:tc>
        <w:tc>
          <w:tcPr>
            <w:tcW w:w="816" w:type="dxa"/>
            <w:tcBorders>
              <w:top w:val="nil"/>
              <w:left w:val="nil"/>
              <w:bottom w:val="nil"/>
              <w:right w:val="nil"/>
            </w:tcBorders>
            <w:shd w:val="clear" w:color="auto" w:fill="auto"/>
            <w:noWrap/>
            <w:hideMark/>
          </w:tcPr>
          <w:p w14:paraId="5971D065" w14:textId="77777777" w:rsidR="003B7CCA" w:rsidRPr="00D30A19" w:rsidRDefault="003B7CCA" w:rsidP="003B7CCA">
            <w:pPr>
              <w:rPr>
                <w:rFonts w:eastAsia="Times New Roman" w:cs="Times New Roman"/>
                <w:b/>
                <w:bCs/>
                <w:color w:val="000000"/>
                <w:sz w:val="20"/>
                <w:szCs w:val="20"/>
              </w:rPr>
            </w:pPr>
          </w:p>
        </w:tc>
        <w:tc>
          <w:tcPr>
            <w:tcW w:w="738" w:type="dxa"/>
            <w:tcBorders>
              <w:top w:val="nil"/>
              <w:left w:val="nil"/>
              <w:bottom w:val="nil"/>
              <w:right w:val="nil"/>
            </w:tcBorders>
            <w:shd w:val="clear" w:color="auto" w:fill="auto"/>
            <w:noWrap/>
            <w:hideMark/>
          </w:tcPr>
          <w:p w14:paraId="7E549897" w14:textId="77777777" w:rsidR="003B7CCA" w:rsidRPr="00D30A19" w:rsidRDefault="003B7CCA" w:rsidP="003B7CCA">
            <w:pPr>
              <w:rPr>
                <w:rFonts w:eastAsia="Times New Roman" w:cs="Times New Roman"/>
                <w:sz w:val="20"/>
                <w:szCs w:val="20"/>
              </w:rPr>
            </w:pPr>
          </w:p>
        </w:tc>
      </w:tr>
      <w:tr w:rsidR="003B7CCA" w:rsidRPr="00D30A19" w14:paraId="00E2530E" w14:textId="77777777" w:rsidTr="005355E9">
        <w:trPr>
          <w:trHeight w:val="320"/>
        </w:trPr>
        <w:tc>
          <w:tcPr>
            <w:tcW w:w="8022" w:type="dxa"/>
            <w:tcBorders>
              <w:top w:val="nil"/>
              <w:left w:val="nil"/>
              <w:bottom w:val="nil"/>
              <w:right w:val="nil"/>
            </w:tcBorders>
            <w:shd w:val="clear" w:color="auto" w:fill="auto"/>
            <w:noWrap/>
            <w:vAlign w:val="center"/>
            <w:hideMark/>
          </w:tcPr>
          <w:p w14:paraId="4DB7E420"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Partner Control (n=599)</w:t>
            </w:r>
          </w:p>
        </w:tc>
        <w:tc>
          <w:tcPr>
            <w:tcW w:w="816" w:type="dxa"/>
            <w:tcBorders>
              <w:top w:val="nil"/>
              <w:left w:val="nil"/>
              <w:bottom w:val="nil"/>
              <w:right w:val="nil"/>
            </w:tcBorders>
            <w:shd w:val="clear" w:color="auto" w:fill="auto"/>
            <w:noWrap/>
            <w:hideMark/>
          </w:tcPr>
          <w:p w14:paraId="22B78AC6" w14:textId="77777777" w:rsidR="003B7CCA" w:rsidRPr="00D30A19" w:rsidRDefault="003B7CCA" w:rsidP="003B7CCA">
            <w:pPr>
              <w:rPr>
                <w:rFonts w:eastAsia="Times New Roman" w:cs="Times New Roman"/>
                <w:b/>
                <w:bCs/>
                <w:color w:val="000000"/>
                <w:sz w:val="20"/>
                <w:szCs w:val="20"/>
              </w:rPr>
            </w:pPr>
          </w:p>
        </w:tc>
        <w:tc>
          <w:tcPr>
            <w:tcW w:w="738" w:type="dxa"/>
            <w:tcBorders>
              <w:top w:val="nil"/>
              <w:left w:val="nil"/>
              <w:bottom w:val="nil"/>
              <w:right w:val="nil"/>
            </w:tcBorders>
            <w:shd w:val="clear" w:color="auto" w:fill="auto"/>
            <w:noWrap/>
            <w:hideMark/>
          </w:tcPr>
          <w:p w14:paraId="76539E06" w14:textId="77777777" w:rsidR="003B7CCA" w:rsidRPr="00D30A19" w:rsidRDefault="003B7CCA" w:rsidP="003B7CCA">
            <w:pPr>
              <w:rPr>
                <w:rFonts w:eastAsia="Times New Roman" w:cs="Times New Roman"/>
                <w:sz w:val="20"/>
                <w:szCs w:val="20"/>
              </w:rPr>
            </w:pPr>
          </w:p>
        </w:tc>
      </w:tr>
      <w:tr w:rsidR="003B7CCA" w:rsidRPr="00D30A19" w14:paraId="22B406BA" w14:textId="77777777" w:rsidTr="005355E9">
        <w:trPr>
          <w:trHeight w:val="320"/>
        </w:trPr>
        <w:tc>
          <w:tcPr>
            <w:tcW w:w="8022" w:type="dxa"/>
            <w:tcBorders>
              <w:top w:val="nil"/>
              <w:left w:val="nil"/>
              <w:bottom w:val="nil"/>
              <w:right w:val="nil"/>
            </w:tcBorders>
            <w:shd w:val="clear" w:color="auto" w:fill="auto"/>
            <w:noWrap/>
            <w:vAlign w:val="center"/>
            <w:hideMark/>
          </w:tcPr>
          <w:p w14:paraId="0598F1C4"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 xml:space="preserve">Tries to keep you from seeing your friend </w:t>
            </w:r>
          </w:p>
        </w:tc>
        <w:tc>
          <w:tcPr>
            <w:tcW w:w="816" w:type="dxa"/>
            <w:tcBorders>
              <w:top w:val="nil"/>
              <w:left w:val="nil"/>
              <w:bottom w:val="nil"/>
              <w:right w:val="nil"/>
            </w:tcBorders>
            <w:shd w:val="clear" w:color="auto" w:fill="auto"/>
            <w:noWrap/>
            <w:vAlign w:val="center"/>
            <w:hideMark/>
          </w:tcPr>
          <w:p w14:paraId="577FB017"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44</w:t>
            </w:r>
          </w:p>
        </w:tc>
        <w:tc>
          <w:tcPr>
            <w:tcW w:w="738" w:type="dxa"/>
            <w:tcBorders>
              <w:top w:val="nil"/>
              <w:left w:val="nil"/>
              <w:bottom w:val="nil"/>
              <w:right w:val="nil"/>
            </w:tcBorders>
            <w:shd w:val="clear" w:color="auto" w:fill="auto"/>
            <w:noWrap/>
            <w:vAlign w:val="center"/>
            <w:hideMark/>
          </w:tcPr>
          <w:p w14:paraId="5893370E"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7.3</w:t>
            </w:r>
          </w:p>
        </w:tc>
      </w:tr>
      <w:tr w:rsidR="003B7CCA" w:rsidRPr="00D30A19" w14:paraId="580A5F53" w14:textId="77777777" w:rsidTr="005355E9">
        <w:trPr>
          <w:trHeight w:val="320"/>
        </w:trPr>
        <w:tc>
          <w:tcPr>
            <w:tcW w:w="8022" w:type="dxa"/>
            <w:tcBorders>
              <w:top w:val="nil"/>
              <w:left w:val="nil"/>
              <w:bottom w:val="nil"/>
              <w:right w:val="nil"/>
            </w:tcBorders>
            <w:shd w:val="clear" w:color="auto" w:fill="auto"/>
            <w:noWrap/>
            <w:vAlign w:val="center"/>
            <w:hideMark/>
          </w:tcPr>
          <w:p w14:paraId="6F72E3F6"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25A03EC4"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38</w:t>
            </w:r>
          </w:p>
        </w:tc>
        <w:tc>
          <w:tcPr>
            <w:tcW w:w="738" w:type="dxa"/>
            <w:tcBorders>
              <w:top w:val="nil"/>
              <w:left w:val="nil"/>
              <w:bottom w:val="nil"/>
              <w:right w:val="nil"/>
            </w:tcBorders>
            <w:shd w:val="clear" w:color="auto" w:fill="auto"/>
            <w:noWrap/>
            <w:vAlign w:val="center"/>
            <w:hideMark/>
          </w:tcPr>
          <w:p w14:paraId="0F94BC59"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6.3</w:t>
            </w:r>
          </w:p>
        </w:tc>
      </w:tr>
      <w:tr w:rsidR="003B7CCA" w:rsidRPr="00D30A19" w14:paraId="7C757D8E" w14:textId="77777777" w:rsidTr="005355E9">
        <w:trPr>
          <w:trHeight w:val="320"/>
        </w:trPr>
        <w:tc>
          <w:tcPr>
            <w:tcW w:w="8022" w:type="dxa"/>
            <w:tcBorders>
              <w:top w:val="nil"/>
              <w:left w:val="nil"/>
              <w:bottom w:val="nil"/>
              <w:right w:val="nil"/>
            </w:tcBorders>
            <w:shd w:val="clear" w:color="auto" w:fill="auto"/>
            <w:noWrap/>
            <w:vAlign w:val="center"/>
            <w:hideMark/>
          </w:tcPr>
          <w:p w14:paraId="20F7C773"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 xml:space="preserve">Tries to restrict contact with your family of birth </w:t>
            </w:r>
          </w:p>
        </w:tc>
        <w:tc>
          <w:tcPr>
            <w:tcW w:w="816" w:type="dxa"/>
            <w:tcBorders>
              <w:top w:val="nil"/>
              <w:left w:val="nil"/>
              <w:bottom w:val="nil"/>
              <w:right w:val="nil"/>
            </w:tcBorders>
            <w:shd w:val="clear" w:color="auto" w:fill="auto"/>
            <w:noWrap/>
            <w:vAlign w:val="center"/>
            <w:hideMark/>
          </w:tcPr>
          <w:p w14:paraId="5CAB4784"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40</w:t>
            </w:r>
          </w:p>
        </w:tc>
        <w:tc>
          <w:tcPr>
            <w:tcW w:w="738" w:type="dxa"/>
            <w:tcBorders>
              <w:top w:val="nil"/>
              <w:left w:val="nil"/>
              <w:bottom w:val="nil"/>
              <w:right w:val="nil"/>
            </w:tcBorders>
            <w:shd w:val="clear" w:color="auto" w:fill="auto"/>
            <w:noWrap/>
            <w:vAlign w:val="center"/>
            <w:hideMark/>
          </w:tcPr>
          <w:p w14:paraId="31E36A65"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6.7</w:t>
            </w:r>
          </w:p>
        </w:tc>
      </w:tr>
      <w:tr w:rsidR="003B7CCA" w:rsidRPr="00D30A19" w14:paraId="6F44CDD2" w14:textId="77777777" w:rsidTr="005355E9">
        <w:trPr>
          <w:trHeight w:val="320"/>
        </w:trPr>
        <w:tc>
          <w:tcPr>
            <w:tcW w:w="8022" w:type="dxa"/>
            <w:tcBorders>
              <w:top w:val="nil"/>
              <w:left w:val="nil"/>
              <w:bottom w:val="nil"/>
              <w:right w:val="nil"/>
            </w:tcBorders>
            <w:shd w:val="clear" w:color="auto" w:fill="auto"/>
            <w:noWrap/>
            <w:vAlign w:val="center"/>
            <w:hideMark/>
          </w:tcPr>
          <w:p w14:paraId="425E9AC2"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4263ED27"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30</w:t>
            </w:r>
          </w:p>
        </w:tc>
        <w:tc>
          <w:tcPr>
            <w:tcW w:w="738" w:type="dxa"/>
            <w:tcBorders>
              <w:top w:val="nil"/>
              <w:left w:val="nil"/>
              <w:bottom w:val="nil"/>
              <w:right w:val="nil"/>
            </w:tcBorders>
            <w:shd w:val="clear" w:color="auto" w:fill="auto"/>
            <w:noWrap/>
            <w:vAlign w:val="center"/>
            <w:hideMark/>
          </w:tcPr>
          <w:p w14:paraId="0E8DC17F"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5.0</w:t>
            </w:r>
          </w:p>
        </w:tc>
      </w:tr>
      <w:tr w:rsidR="003B7CCA" w:rsidRPr="00D30A19" w14:paraId="66E40084" w14:textId="77777777" w:rsidTr="005355E9">
        <w:trPr>
          <w:trHeight w:val="320"/>
        </w:trPr>
        <w:tc>
          <w:tcPr>
            <w:tcW w:w="8022" w:type="dxa"/>
            <w:tcBorders>
              <w:top w:val="nil"/>
              <w:left w:val="nil"/>
              <w:bottom w:val="nil"/>
              <w:right w:val="nil"/>
            </w:tcBorders>
            <w:shd w:val="clear" w:color="auto" w:fill="auto"/>
            <w:noWrap/>
            <w:vAlign w:val="center"/>
            <w:hideMark/>
          </w:tcPr>
          <w:p w14:paraId="3D98E355"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 xml:space="preserve">Insists on knowing where you are at all times </w:t>
            </w:r>
          </w:p>
        </w:tc>
        <w:tc>
          <w:tcPr>
            <w:tcW w:w="816" w:type="dxa"/>
            <w:tcBorders>
              <w:top w:val="nil"/>
              <w:left w:val="nil"/>
              <w:bottom w:val="nil"/>
              <w:right w:val="nil"/>
            </w:tcBorders>
            <w:shd w:val="clear" w:color="auto" w:fill="auto"/>
            <w:noWrap/>
            <w:vAlign w:val="center"/>
            <w:hideMark/>
          </w:tcPr>
          <w:p w14:paraId="2D55F90A"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51</w:t>
            </w:r>
          </w:p>
        </w:tc>
        <w:tc>
          <w:tcPr>
            <w:tcW w:w="738" w:type="dxa"/>
            <w:tcBorders>
              <w:top w:val="nil"/>
              <w:left w:val="nil"/>
              <w:bottom w:val="nil"/>
              <w:right w:val="nil"/>
            </w:tcBorders>
            <w:shd w:val="clear" w:color="auto" w:fill="auto"/>
            <w:noWrap/>
            <w:vAlign w:val="center"/>
            <w:hideMark/>
          </w:tcPr>
          <w:p w14:paraId="563FC135"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8.5</w:t>
            </w:r>
          </w:p>
        </w:tc>
      </w:tr>
      <w:tr w:rsidR="003B7CCA" w:rsidRPr="00D30A19" w14:paraId="1298B4BD" w14:textId="77777777" w:rsidTr="005355E9">
        <w:trPr>
          <w:trHeight w:val="320"/>
        </w:trPr>
        <w:tc>
          <w:tcPr>
            <w:tcW w:w="8022" w:type="dxa"/>
            <w:tcBorders>
              <w:top w:val="nil"/>
              <w:left w:val="nil"/>
              <w:bottom w:val="nil"/>
              <w:right w:val="nil"/>
            </w:tcBorders>
            <w:shd w:val="clear" w:color="auto" w:fill="auto"/>
            <w:noWrap/>
            <w:vAlign w:val="center"/>
            <w:hideMark/>
          </w:tcPr>
          <w:p w14:paraId="53F4C83B"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70B25812"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47</w:t>
            </w:r>
          </w:p>
        </w:tc>
        <w:tc>
          <w:tcPr>
            <w:tcW w:w="738" w:type="dxa"/>
            <w:tcBorders>
              <w:top w:val="nil"/>
              <w:left w:val="nil"/>
              <w:bottom w:val="nil"/>
              <w:right w:val="nil"/>
            </w:tcBorders>
            <w:shd w:val="clear" w:color="auto" w:fill="auto"/>
            <w:noWrap/>
            <w:vAlign w:val="center"/>
            <w:hideMark/>
          </w:tcPr>
          <w:p w14:paraId="04E9A62D"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7.8</w:t>
            </w:r>
          </w:p>
        </w:tc>
      </w:tr>
      <w:tr w:rsidR="003B7CCA" w:rsidRPr="00D30A19" w14:paraId="1B1A4C5A" w14:textId="77777777" w:rsidTr="005355E9">
        <w:trPr>
          <w:trHeight w:val="320"/>
        </w:trPr>
        <w:tc>
          <w:tcPr>
            <w:tcW w:w="8022" w:type="dxa"/>
            <w:tcBorders>
              <w:top w:val="nil"/>
              <w:left w:val="nil"/>
              <w:bottom w:val="nil"/>
              <w:right w:val="nil"/>
            </w:tcBorders>
            <w:shd w:val="clear" w:color="auto" w:fill="auto"/>
            <w:noWrap/>
            <w:vAlign w:val="center"/>
            <w:hideMark/>
          </w:tcPr>
          <w:p w14:paraId="075A6678"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 xml:space="preserve">Ignores you and treats you indifferently </w:t>
            </w:r>
          </w:p>
        </w:tc>
        <w:tc>
          <w:tcPr>
            <w:tcW w:w="816" w:type="dxa"/>
            <w:tcBorders>
              <w:top w:val="nil"/>
              <w:left w:val="nil"/>
              <w:bottom w:val="nil"/>
              <w:right w:val="nil"/>
            </w:tcBorders>
            <w:shd w:val="clear" w:color="auto" w:fill="auto"/>
            <w:noWrap/>
            <w:vAlign w:val="center"/>
            <w:hideMark/>
          </w:tcPr>
          <w:p w14:paraId="3219B8BA"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27</w:t>
            </w:r>
          </w:p>
        </w:tc>
        <w:tc>
          <w:tcPr>
            <w:tcW w:w="738" w:type="dxa"/>
            <w:tcBorders>
              <w:top w:val="nil"/>
              <w:left w:val="nil"/>
              <w:bottom w:val="nil"/>
              <w:right w:val="nil"/>
            </w:tcBorders>
            <w:shd w:val="clear" w:color="auto" w:fill="auto"/>
            <w:noWrap/>
            <w:vAlign w:val="center"/>
            <w:hideMark/>
          </w:tcPr>
          <w:p w14:paraId="1FD074B7"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4.5</w:t>
            </w:r>
          </w:p>
        </w:tc>
      </w:tr>
      <w:tr w:rsidR="003B7CCA" w:rsidRPr="00D30A19" w14:paraId="299B960C" w14:textId="77777777" w:rsidTr="005355E9">
        <w:trPr>
          <w:trHeight w:val="320"/>
        </w:trPr>
        <w:tc>
          <w:tcPr>
            <w:tcW w:w="8022" w:type="dxa"/>
            <w:tcBorders>
              <w:top w:val="nil"/>
              <w:left w:val="nil"/>
              <w:bottom w:val="nil"/>
              <w:right w:val="nil"/>
            </w:tcBorders>
            <w:shd w:val="clear" w:color="auto" w:fill="auto"/>
            <w:noWrap/>
            <w:vAlign w:val="center"/>
            <w:hideMark/>
          </w:tcPr>
          <w:p w14:paraId="5AEFD131"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3D391CFE"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23</w:t>
            </w:r>
          </w:p>
        </w:tc>
        <w:tc>
          <w:tcPr>
            <w:tcW w:w="738" w:type="dxa"/>
            <w:tcBorders>
              <w:top w:val="nil"/>
              <w:left w:val="nil"/>
              <w:bottom w:val="nil"/>
              <w:right w:val="nil"/>
            </w:tcBorders>
            <w:shd w:val="clear" w:color="auto" w:fill="auto"/>
            <w:noWrap/>
            <w:vAlign w:val="center"/>
            <w:hideMark/>
          </w:tcPr>
          <w:p w14:paraId="531A0E18"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3.8</w:t>
            </w:r>
          </w:p>
        </w:tc>
      </w:tr>
      <w:tr w:rsidR="003B7CCA" w:rsidRPr="00D30A19" w14:paraId="16B7C2DE" w14:textId="77777777" w:rsidTr="005355E9">
        <w:trPr>
          <w:trHeight w:val="320"/>
        </w:trPr>
        <w:tc>
          <w:tcPr>
            <w:tcW w:w="8022" w:type="dxa"/>
            <w:tcBorders>
              <w:top w:val="nil"/>
              <w:left w:val="nil"/>
              <w:bottom w:val="nil"/>
              <w:right w:val="nil"/>
            </w:tcBorders>
            <w:shd w:val="clear" w:color="auto" w:fill="auto"/>
            <w:noWrap/>
            <w:vAlign w:val="center"/>
            <w:hideMark/>
          </w:tcPr>
          <w:p w14:paraId="50D81057"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 xml:space="preserve">Gets angry if you speak with another man who is not in your family </w:t>
            </w:r>
          </w:p>
        </w:tc>
        <w:tc>
          <w:tcPr>
            <w:tcW w:w="816" w:type="dxa"/>
            <w:tcBorders>
              <w:top w:val="nil"/>
              <w:left w:val="nil"/>
              <w:bottom w:val="nil"/>
              <w:right w:val="nil"/>
            </w:tcBorders>
            <w:shd w:val="clear" w:color="auto" w:fill="auto"/>
            <w:noWrap/>
            <w:vAlign w:val="center"/>
            <w:hideMark/>
          </w:tcPr>
          <w:p w14:paraId="0BF7CC79"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35</w:t>
            </w:r>
          </w:p>
        </w:tc>
        <w:tc>
          <w:tcPr>
            <w:tcW w:w="738" w:type="dxa"/>
            <w:tcBorders>
              <w:top w:val="nil"/>
              <w:left w:val="nil"/>
              <w:bottom w:val="nil"/>
              <w:right w:val="nil"/>
            </w:tcBorders>
            <w:shd w:val="clear" w:color="auto" w:fill="auto"/>
            <w:noWrap/>
            <w:vAlign w:val="center"/>
            <w:hideMark/>
          </w:tcPr>
          <w:p w14:paraId="3C6C02E4"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5.8</w:t>
            </w:r>
          </w:p>
        </w:tc>
      </w:tr>
      <w:tr w:rsidR="003B7CCA" w:rsidRPr="00D30A19" w14:paraId="401CE1F8" w14:textId="77777777" w:rsidTr="005355E9">
        <w:trPr>
          <w:trHeight w:val="320"/>
        </w:trPr>
        <w:tc>
          <w:tcPr>
            <w:tcW w:w="8022" w:type="dxa"/>
            <w:tcBorders>
              <w:top w:val="nil"/>
              <w:left w:val="nil"/>
              <w:bottom w:val="nil"/>
              <w:right w:val="nil"/>
            </w:tcBorders>
            <w:shd w:val="clear" w:color="auto" w:fill="auto"/>
            <w:noWrap/>
            <w:vAlign w:val="center"/>
            <w:hideMark/>
          </w:tcPr>
          <w:p w14:paraId="22BB708E"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0BD9AA04"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32</w:t>
            </w:r>
          </w:p>
        </w:tc>
        <w:tc>
          <w:tcPr>
            <w:tcW w:w="738" w:type="dxa"/>
            <w:tcBorders>
              <w:top w:val="nil"/>
              <w:left w:val="nil"/>
              <w:bottom w:val="nil"/>
              <w:right w:val="nil"/>
            </w:tcBorders>
            <w:shd w:val="clear" w:color="auto" w:fill="auto"/>
            <w:noWrap/>
            <w:vAlign w:val="center"/>
            <w:hideMark/>
          </w:tcPr>
          <w:p w14:paraId="385C184C"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5.3</w:t>
            </w:r>
          </w:p>
        </w:tc>
      </w:tr>
      <w:tr w:rsidR="003B7CCA" w:rsidRPr="00D30A19" w14:paraId="133F3AA6" w14:textId="77777777" w:rsidTr="005355E9">
        <w:trPr>
          <w:trHeight w:val="320"/>
        </w:trPr>
        <w:tc>
          <w:tcPr>
            <w:tcW w:w="8022" w:type="dxa"/>
            <w:tcBorders>
              <w:top w:val="nil"/>
              <w:left w:val="nil"/>
              <w:bottom w:val="nil"/>
              <w:right w:val="nil"/>
            </w:tcBorders>
            <w:shd w:val="clear" w:color="auto" w:fill="auto"/>
            <w:noWrap/>
            <w:vAlign w:val="center"/>
            <w:hideMark/>
          </w:tcPr>
          <w:p w14:paraId="2F15B013"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 xml:space="preserve">Is often suspicious that you are unfaithful </w:t>
            </w:r>
          </w:p>
        </w:tc>
        <w:tc>
          <w:tcPr>
            <w:tcW w:w="816" w:type="dxa"/>
            <w:tcBorders>
              <w:top w:val="nil"/>
              <w:left w:val="nil"/>
              <w:bottom w:val="nil"/>
              <w:right w:val="nil"/>
            </w:tcBorders>
            <w:shd w:val="clear" w:color="auto" w:fill="auto"/>
            <w:noWrap/>
            <w:vAlign w:val="center"/>
            <w:hideMark/>
          </w:tcPr>
          <w:p w14:paraId="6E109F98"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34</w:t>
            </w:r>
          </w:p>
        </w:tc>
        <w:tc>
          <w:tcPr>
            <w:tcW w:w="738" w:type="dxa"/>
            <w:tcBorders>
              <w:top w:val="nil"/>
              <w:left w:val="nil"/>
              <w:bottom w:val="nil"/>
              <w:right w:val="nil"/>
            </w:tcBorders>
            <w:shd w:val="clear" w:color="auto" w:fill="auto"/>
            <w:noWrap/>
            <w:vAlign w:val="center"/>
            <w:hideMark/>
          </w:tcPr>
          <w:p w14:paraId="0EC76A21"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5.7</w:t>
            </w:r>
          </w:p>
        </w:tc>
      </w:tr>
      <w:tr w:rsidR="003B7CCA" w:rsidRPr="00D30A19" w14:paraId="32FEA62F" w14:textId="77777777" w:rsidTr="005355E9">
        <w:trPr>
          <w:trHeight w:val="320"/>
        </w:trPr>
        <w:tc>
          <w:tcPr>
            <w:tcW w:w="8022" w:type="dxa"/>
            <w:tcBorders>
              <w:top w:val="nil"/>
              <w:left w:val="nil"/>
              <w:bottom w:val="nil"/>
              <w:right w:val="nil"/>
            </w:tcBorders>
            <w:shd w:val="clear" w:color="auto" w:fill="auto"/>
            <w:noWrap/>
            <w:vAlign w:val="center"/>
            <w:hideMark/>
          </w:tcPr>
          <w:p w14:paraId="7BB9B0CB"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1DC04852"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33</w:t>
            </w:r>
          </w:p>
        </w:tc>
        <w:tc>
          <w:tcPr>
            <w:tcW w:w="738" w:type="dxa"/>
            <w:tcBorders>
              <w:top w:val="nil"/>
              <w:left w:val="nil"/>
              <w:bottom w:val="nil"/>
              <w:right w:val="nil"/>
            </w:tcBorders>
            <w:shd w:val="clear" w:color="auto" w:fill="auto"/>
            <w:noWrap/>
            <w:vAlign w:val="center"/>
            <w:hideMark/>
          </w:tcPr>
          <w:p w14:paraId="74A32CE8"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5.7</w:t>
            </w:r>
          </w:p>
        </w:tc>
      </w:tr>
      <w:tr w:rsidR="003B7CCA" w:rsidRPr="00D30A19" w14:paraId="18BFCD29" w14:textId="77777777" w:rsidTr="005355E9">
        <w:trPr>
          <w:trHeight w:val="320"/>
        </w:trPr>
        <w:tc>
          <w:tcPr>
            <w:tcW w:w="8022" w:type="dxa"/>
            <w:tcBorders>
              <w:top w:val="nil"/>
              <w:left w:val="nil"/>
              <w:bottom w:val="nil"/>
              <w:right w:val="nil"/>
            </w:tcBorders>
            <w:shd w:val="clear" w:color="auto" w:fill="auto"/>
            <w:noWrap/>
            <w:vAlign w:val="center"/>
            <w:hideMark/>
          </w:tcPr>
          <w:p w14:paraId="6E3A341C"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Forbids you from working or going to school</w:t>
            </w:r>
          </w:p>
        </w:tc>
        <w:tc>
          <w:tcPr>
            <w:tcW w:w="816" w:type="dxa"/>
            <w:tcBorders>
              <w:top w:val="nil"/>
              <w:left w:val="nil"/>
              <w:bottom w:val="nil"/>
              <w:right w:val="nil"/>
            </w:tcBorders>
            <w:shd w:val="clear" w:color="auto" w:fill="auto"/>
            <w:noWrap/>
            <w:vAlign w:val="center"/>
            <w:hideMark/>
          </w:tcPr>
          <w:p w14:paraId="49EE0A9C"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19</w:t>
            </w:r>
          </w:p>
        </w:tc>
        <w:tc>
          <w:tcPr>
            <w:tcW w:w="738" w:type="dxa"/>
            <w:tcBorders>
              <w:top w:val="nil"/>
              <w:left w:val="nil"/>
              <w:bottom w:val="nil"/>
              <w:right w:val="nil"/>
            </w:tcBorders>
            <w:shd w:val="clear" w:color="auto" w:fill="auto"/>
            <w:noWrap/>
            <w:vAlign w:val="center"/>
            <w:hideMark/>
          </w:tcPr>
          <w:p w14:paraId="4C19E700"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3.2</w:t>
            </w:r>
          </w:p>
        </w:tc>
      </w:tr>
      <w:tr w:rsidR="003B7CCA" w:rsidRPr="00D30A19" w14:paraId="0B33E530" w14:textId="77777777" w:rsidTr="005355E9">
        <w:trPr>
          <w:trHeight w:val="320"/>
        </w:trPr>
        <w:tc>
          <w:tcPr>
            <w:tcW w:w="8022" w:type="dxa"/>
            <w:tcBorders>
              <w:top w:val="nil"/>
              <w:left w:val="nil"/>
              <w:bottom w:val="nil"/>
              <w:right w:val="nil"/>
            </w:tcBorders>
            <w:shd w:val="clear" w:color="auto" w:fill="auto"/>
            <w:noWrap/>
            <w:vAlign w:val="center"/>
            <w:hideMark/>
          </w:tcPr>
          <w:p w14:paraId="112E4F6D"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38A9BE8C"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17</w:t>
            </w:r>
          </w:p>
        </w:tc>
        <w:tc>
          <w:tcPr>
            <w:tcW w:w="738" w:type="dxa"/>
            <w:tcBorders>
              <w:top w:val="nil"/>
              <w:left w:val="nil"/>
              <w:bottom w:val="nil"/>
              <w:right w:val="nil"/>
            </w:tcBorders>
            <w:shd w:val="clear" w:color="auto" w:fill="auto"/>
            <w:noWrap/>
            <w:vAlign w:val="center"/>
            <w:hideMark/>
          </w:tcPr>
          <w:p w14:paraId="62FFD24E"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2.8</w:t>
            </w:r>
          </w:p>
        </w:tc>
      </w:tr>
      <w:tr w:rsidR="003B7CCA" w:rsidRPr="00D30A19" w14:paraId="54C19B32" w14:textId="77777777" w:rsidTr="005355E9">
        <w:trPr>
          <w:trHeight w:val="320"/>
        </w:trPr>
        <w:tc>
          <w:tcPr>
            <w:tcW w:w="8022" w:type="dxa"/>
            <w:tcBorders>
              <w:top w:val="nil"/>
              <w:left w:val="nil"/>
              <w:bottom w:val="nil"/>
              <w:right w:val="nil"/>
            </w:tcBorders>
            <w:shd w:val="clear" w:color="auto" w:fill="auto"/>
            <w:noWrap/>
            <w:vAlign w:val="center"/>
            <w:hideMark/>
          </w:tcPr>
          <w:p w14:paraId="60EC16A9"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 xml:space="preserve">Expect you to ask his permission before seeking health care for yourself </w:t>
            </w:r>
          </w:p>
        </w:tc>
        <w:tc>
          <w:tcPr>
            <w:tcW w:w="816" w:type="dxa"/>
            <w:tcBorders>
              <w:top w:val="nil"/>
              <w:left w:val="nil"/>
              <w:bottom w:val="nil"/>
              <w:right w:val="nil"/>
            </w:tcBorders>
            <w:shd w:val="clear" w:color="auto" w:fill="auto"/>
            <w:noWrap/>
            <w:vAlign w:val="center"/>
            <w:hideMark/>
          </w:tcPr>
          <w:p w14:paraId="5C2E4263"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31</w:t>
            </w:r>
          </w:p>
        </w:tc>
        <w:tc>
          <w:tcPr>
            <w:tcW w:w="738" w:type="dxa"/>
            <w:tcBorders>
              <w:top w:val="nil"/>
              <w:left w:val="nil"/>
              <w:bottom w:val="nil"/>
              <w:right w:val="nil"/>
            </w:tcBorders>
            <w:shd w:val="clear" w:color="auto" w:fill="auto"/>
            <w:noWrap/>
            <w:vAlign w:val="center"/>
            <w:hideMark/>
          </w:tcPr>
          <w:p w14:paraId="75B5A681"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5.2</w:t>
            </w:r>
          </w:p>
        </w:tc>
      </w:tr>
      <w:tr w:rsidR="003B7CCA" w:rsidRPr="00D30A19" w14:paraId="0C46913E" w14:textId="77777777" w:rsidTr="005355E9">
        <w:trPr>
          <w:trHeight w:val="320"/>
        </w:trPr>
        <w:tc>
          <w:tcPr>
            <w:tcW w:w="8022" w:type="dxa"/>
            <w:tcBorders>
              <w:top w:val="nil"/>
              <w:left w:val="nil"/>
              <w:bottom w:val="nil"/>
              <w:right w:val="nil"/>
            </w:tcBorders>
            <w:shd w:val="clear" w:color="auto" w:fill="auto"/>
            <w:noWrap/>
            <w:vAlign w:val="center"/>
            <w:hideMark/>
          </w:tcPr>
          <w:p w14:paraId="226BC294"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1B147372"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23</w:t>
            </w:r>
          </w:p>
        </w:tc>
        <w:tc>
          <w:tcPr>
            <w:tcW w:w="738" w:type="dxa"/>
            <w:tcBorders>
              <w:top w:val="nil"/>
              <w:left w:val="nil"/>
              <w:bottom w:val="nil"/>
              <w:right w:val="nil"/>
            </w:tcBorders>
            <w:shd w:val="clear" w:color="auto" w:fill="auto"/>
            <w:noWrap/>
            <w:vAlign w:val="center"/>
            <w:hideMark/>
          </w:tcPr>
          <w:p w14:paraId="7A9DA16B"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3.8</w:t>
            </w:r>
          </w:p>
        </w:tc>
      </w:tr>
      <w:tr w:rsidR="003B7CCA" w:rsidRPr="00D30A19" w14:paraId="7556C330" w14:textId="77777777" w:rsidTr="005355E9">
        <w:trPr>
          <w:trHeight w:val="320"/>
        </w:trPr>
        <w:tc>
          <w:tcPr>
            <w:tcW w:w="8022" w:type="dxa"/>
            <w:tcBorders>
              <w:top w:val="nil"/>
              <w:left w:val="nil"/>
              <w:bottom w:val="nil"/>
              <w:right w:val="nil"/>
            </w:tcBorders>
            <w:shd w:val="clear" w:color="auto" w:fill="auto"/>
            <w:noWrap/>
            <w:vAlign w:val="center"/>
            <w:hideMark/>
          </w:tcPr>
          <w:p w14:paraId="0A3EA54F" w14:textId="77777777" w:rsidR="003B7CCA" w:rsidRPr="00D30A19" w:rsidRDefault="003B7CCA" w:rsidP="003B7CCA">
            <w:pPr>
              <w:rPr>
                <w:rFonts w:eastAsia="Times New Roman" w:cs="Times New Roman"/>
                <w:i/>
                <w:iCs/>
                <w:color w:val="000000"/>
                <w:sz w:val="20"/>
                <w:szCs w:val="20"/>
              </w:rPr>
            </w:pPr>
            <w:r w:rsidRPr="00D30A19">
              <w:rPr>
                <w:rFonts w:eastAsia="Times New Roman" w:cs="Times New Roman"/>
                <w:i/>
                <w:iCs/>
                <w:color w:val="000000"/>
                <w:sz w:val="20"/>
                <w:szCs w:val="20"/>
              </w:rPr>
              <w:t>Any form of control (n=454)</w:t>
            </w:r>
          </w:p>
        </w:tc>
        <w:tc>
          <w:tcPr>
            <w:tcW w:w="816" w:type="dxa"/>
            <w:tcBorders>
              <w:top w:val="nil"/>
              <w:left w:val="nil"/>
              <w:bottom w:val="nil"/>
              <w:right w:val="nil"/>
            </w:tcBorders>
            <w:shd w:val="clear" w:color="auto" w:fill="auto"/>
            <w:noWrap/>
            <w:vAlign w:val="center"/>
            <w:hideMark/>
          </w:tcPr>
          <w:p w14:paraId="20587A81" w14:textId="77777777" w:rsidR="003B7CCA" w:rsidRPr="00D30A19" w:rsidRDefault="003B7CCA" w:rsidP="003B7CCA">
            <w:pPr>
              <w:jc w:val="center"/>
              <w:rPr>
                <w:rFonts w:eastAsia="Times New Roman" w:cs="Times New Roman"/>
                <w:i/>
                <w:iCs/>
                <w:color w:val="000000"/>
                <w:sz w:val="20"/>
                <w:szCs w:val="20"/>
              </w:rPr>
            </w:pPr>
            <w:r w:rsidRPr="00D30A19">
              <w:rPr>
                <w:rFonts w:eastAsia="Times New Roman" w:cs="Times New Roman"/>
                <w:i/>
                <w:iCs/>
                <w:color w:val="000000"/>
                <w:sz w:val="20"/>
                <w:szCs w:val="20"/>
              </w:rPr>
              <w:t>115</w:t>
            </w:r>
          </w:p>
        </w:tc>
        <w:tc>
          <w:tcPr>
            <w:tcW w:w="738" w:type="dxa"/>
            <w:tcBorders>
              <w:top w:val="nil"/>
              <w:left w:val="nil"/>
              <w:bottom w:val="nil"/>
              <w:right w:val="nil"/>
            </w:tcBorders>
            <w:shd w:val="clear" w:color="auto" w:fill="auto"/>
            <w:noWrap/>
            <w:vAlign w:val="center"/>
            <w:hideMark/>
          </w:tcPr>
          <w:p w14:paraId="7D60602E" w14:textId="77777777" w:rsidR="003B7CCA" w:rsidRPr="00D30A19" w:rsidRDefault="003B7CCA" w:rsidP="003B7CCA">
            <w:pPr>
              <w:jc w:val="center"/>
              <w:rPr>
                <w:rFonts w:eastAsia="Times New Roman" w:cs="Times New Roman"/>
                <w:i/>
                <w:iCs/>
                <w:color w:val="000000"/>
                <w:sz w:val="20"/>
                <w:szCs w:val="20"/>
              </w:rPr>
            </w:pPr>
            <w:r w:rsidRPr="00D30A19">
              <w:rPr>
                <w:rFonts w:eastAsia="Times New Roman" w:cs="Times New Roman"/>
                <w:i/>
                <w:iCs/>
                <w:color w:val="000000"/>
                <w:sz w:val="20"/>
                <w:szCs w:val="20"/>
              </w:rPr>
              <w:t>25.3</w:t>
            </w:r>
          </w:p>
        </w:tc>
      </w:tr>
      <w:tr w:rsidR="003B7CCA" w:rsidRPr="00D30A19" w14:paraId="2D784824" w14:textId="77777777" w:rsidTr="005355E9">
        <w:trPr>
          <w:trHeight w:val="320"/>
        </w:trPr>
        <w:tc>
          <w:tcPr>
            <w:tcW w:w="8022" w:type="dxa"/>
            <w:tcBorders>
              <w:top w:val="nil"/>
              <w:left w:val="nil"/>
              <w:bottom w:val="nil"/>
              <w:right w:val="nil"/>
            </w:tcBorders>
            <w:shd w:val="clear" w:color="auto" w:fill="auto"/>
            <w:noWrap/>
            <w:vAlign w:val="center"/>
            <w:hideMark/>
          </w:tcPr>
          <w:p w14:paraId="1C8AF9A8"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Emotional violence (n=599)</w:t>
            </w:r>
          </w:p>
        </w:tc>
        <w:tc>
          <w:tcPr>
            <w:tcW w:w="816" w:type="dxa"/>
            <w:tcBorders>
              <w:top w:val="nil"/>
              <w:left w:val="nil"/>
              <w:bottom w:val="nil"/>
              <w:right w:val="nil"/>
            </w:tcBorders>
            <w:shd w:val="clear" w:color="auto" w:fill="auto"/>
            <w:noWrap/>
            <w:hideMark/>
          </w:tcPr>
          <w:p w14:paraId="1A986731" w14:textId="77777777" w:rsidR="003B7CCA" w:rsidRPr="00D30A19" w:rsidRDefault="003B7CCA" w:rsidP="003B7CCA">
            <w:pPr>
              <w:rPr>
                <w:rFonts w:eastAsia="Times New Roman" w:cs="Times New Roman"/>
                <w:b/>
                <w:bCs/>
                <w:color w:val="000000"/>
                <w:sz w:val="20"/>
                <w:szCs w:val="20"/>
              </w:rPr>
            </w:pPr>
          </w:p>
        </w:tc>
        <w:tc>
          <w:tcPr>
            <w:tcW w:w="738" w:type="dxa"/>
            <w:tcBorders>
              <w:top w:val="nil"/>
              <w:left w:val="nil"/>
              <w:bottom w:val="nil"/>
              <w:right w:val="nil"/>
            </w:tcBorders>
            <w:shd w:val="clear" w:color="auto" w:fill="auto"/>
            <w:noWrap/>
            <w:hideMark/>
          </w:tcPr>
          <w:p w14:paraId="63BB8F60" w14:textId="77777777" w:rsidR="003B7CCA" w:rsidRPr="00D30A19" w:rsidRDefault="003B7CCA" w:rsidP="003B7CCA">
            <w:pPr>
              <w:rPr>
                <w:rFonts w:eastAsia="Times New Roman" w:cs="Times New Roman"/>
                <w:sz w:val="20"/>
                <w:szCs w:val="20"/>
              </w:rPr>
            </w:pPr>
          </w:p>
        </w:tc>
      </w:tr>
      <w:tr w:rsidR="003B7CCA" w:rsidRPr="00D30A19" w14:paraId="05DB0644" w14:textId="77777777" w:rsidTr="005355E9">
        <w:trPr>
          <w:trHeight w:val="320"/>
        </w:trPr>
        <w:tc>
          <w:tcPr>
            <w:tcW w:w="8022" w:type="dxa"/>
            <w:tcBorders>
              <w:top w:val="nil"/>
              <w:left w:val="nil"/>
              <w:bottom w:val="nil"/>
              <w:right w:val="nil"/>
            </w:tcBorders>
            <w:shd w:val="clear" w:color="auto" w:fill="auto"/>
            <w:noWrap/>
            <w:vAlign w:val="center"/>
            <w:hideMark/>
          </w:tcPr>
          <w:p w14:paraId="7A7466FD"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Insulted you or made you feel bad about yourself?</w:t>
            </w:r>
          </w:p>
        </w:tc>
        <w:tc>
          <w:tcPr>
            <w:tcW w:w="816" w:type="dxa"/>
            <w:tcBorders>
              <w:top w:val="nil"/>
              <w:left w:val="nil"/>
              <w:bottom w:val="nil"/>
              <w:right w:val="nil"/>
            </w:tcBorders>
            <w:shd w:val="clear" w:color="auto" w:fill="auto"/>
            <w:noWrap/>
            <w:vAlign w:val="center"/>
            <w:hideMark/>
          </w:tcPr>
          <w:p w14:paraId="5E9FF6E9"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66</w:t>
            </w:r>
          </w:p>
        </w:tc>
        <w:tc>
          <w:tcPr>
            <w:tcW w:w="738" w:type="dxa"/>
            <w:tcBorders>
              <w:top w:val="nil"/>
              <w:left w:val="nil"/>
              <w:bottom w:val="nil"/>
              <w:right w:val="nil"/>
            </w:tcBorders>
            <w:shd w:val="clear" w:color="auto" w:fill="auto"/>
            <w:noWrap/>
            <w:vAlign w:val="center"/>
            <w:hideMark/>
          </w:tcPr>
          <w:p w14:paraId="39D0445A"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11.0</w:t>
            </w:r>
          </w:p>
        </w:tc>
      </w:tr>
      <w:tr w:rsidR="003B7CCA" w:rsidRPr="00D30A19" w14:paraId="7D351382" w14:textId="77777777" w:rsidTr="005355E9">
        <w:trPr>
          <w:trHeight w:val="320"/>
        </w:trPr>
        <w:tc>
          <w:tcPr>
            <w:tcW w:w="8022" w:type="dxa"/>
            <w:tcBorders>
              <w:top w:val="nil"/>
              <w:left w:val="nil"/>
              <w:bottom w:val="nil"/>
              <w:right w:val="nil"/>
            </w:tcBorders>
            <w:shd w:val="clear" w:color="auto" w:fill="auto"/>
            <w:noWrap/>
            <w:vAlign w:val="center"/>
            <w:hideMark/>
          </w:tcPr>
          <w:p w14:paraId="3E8C22D0"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212063AD"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53</w:t>
            </w:r>
          </w:p>
        </w:tc>
        <w:tc>
          <w:tcPr>
            <w:tcW w:w="738" w:type="dxa"/>
            <w:tcBorders>
              <w:top w:val="nil"/>
              <w:left w:val="nil"/>
              <w:bottom w:val="nil"/>
              <w:right w:val="nil"/>
            </w:tcBorders>
            <w:shd w:val="clear" w:color="auto" w:fill="auto"/>
            <w:noWrap/>
            <w:vAlign w:val="center"/>
            <w:hideMark/>
          </w:tcPr>
          <w:p w14:paraId="729C9CB7"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8.8</w:t>
            </w:r>
          </w:p>
        </w:tc>
      </w:tr>
      <w:tr w:rsidR="003B7CCA" w:rsidRPr="00D30A19" w14:paraId="3683BC5A" w14:textId="77777777" w:rsidTr="005355E9">
        <w:trPr>
          <w:trHeight w:val="320"/>
        </w:trPr>
        <w:tc>
          <w:tcPr>
            <w:tcW w:w="8022" w:type="dxa"/>
            <w:tcBorders>
              <w:top w:val="nil"/>
              <w:left w:val="nil"/>
              <w:bottom w:val="nil"/>
              <w:right w:val="nil"/>
            </w:tcBorders>
            <w:shd w:val="clear" w:color="auto" w:fill="auto"/>
            <w:noWrap/>
            <w:vAlign w:val="center"/>
            <w:hideMark/>
          </w:tcPr>
          <w:p w14:paraId="783A6C51"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Belittled or humiliated you in front of other people</w:t>
            </w:r>
          </w:p>
        </w:tc>
        <w:tc>
          <w:tcPr>
            <w:tcW w:w="816" w:type="dxa"/>
            <w:tcBorders>
              <w:top w:val="nil"/>
              <w:left w:val="nil"/>
              <w:bottom w:val="nil"/>
              <w:right w:val="nil"/>
            </w:tcBorders>
            <w:shd w:val="clear" w:color="auto" w:fill="auto"/>
            <w:noWrap/>
            <w:vAlign w:val="center"/>
            <w:hideMark/>
          </w:tcPr>
          <w:p w14:paraId="745A56A2"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54</w:t>
            </w:r>
          </w:p>
        </w:tc>
        <w:tc>
          <w:tcPr>
            <w:tcW w:w="738" w:type="dxa"/>
            <w:tcBorders>
              <w:top w:val="nil"/>
              <w:left w:val="nil"/>
              <w:bottom w:val="nil"/>
              <w:right w:val="nil"/>
            </w:tcBorders>
            <w:shd w:val="clear" w:color="auto" w:fill="auto"/>
            <w:noWrap/>
            <w:vAlign w:val="center"/>
            <w:hideMark/>
          </w:tcPr>
          <w:p w14:paraId="48BA84C1"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9.0</w:t>
            </w:r>
          </w:p>
        </w:tc>
      </w:tr>
      <w:tr w:rsidR="003B7CCA" w:rsidRPr="00D30A19" w14:paraId="0E4E1695" w14:textId="77777777" w:rsidTr="005355E9">
        <w:trPr>
          <w:trHeight w:val="320"/>
        </w:trPr>
        <w:tc>
          <w:tcPr>
            <w:tcW w:w="8022" w:type="dxa"/>
            <w:tcBorders>
              <w:top w:val="nil"/>
              <w:left w:val="nil"/>
              <w:bottom w:val="nil"/>
              <w:right w:val="nil"/>
            </w:tcBorders>
            <w:shd w:val="clear" w:color="auto" w:fill="auto"/>
            <w:noWrap/>
            <w:vAlign w:val="center"/>
            <w:hideMark/>
          </w:tcPr>
          <w:p w14:paraId="76DD932C"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2D63EDF4"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48</w:t>
            </w:r>
          </w:p>
        </w:tc>
        <w:tc>
          <w:tcPr>
            <w:tcW w:w="738" w:type="dxa"/>
            <w:tcBorders>
              <w:top w:val="nil"/>
              <w:left w:val="nil"/>
              <w:bottom w:val="nil"/>
              <w:right w:val="nil"/>
            </w:tcBorders>
            <w:shd w:val="clear" w:color="auto" w:fill="auto"/>
            <w:noWrap/>
            <w:vAlign w:val="center"/>
            <w:hideMark/>
          </w:tcPr>
          <w:p w14:paraId="6DAC83ED"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8.0</w:t>
            </w:r>
          </w:p>
        </w:tc>
      </w:tr>
      <w:tr w:rsidR="003B7CCA" w:rsidRPr="00D30A19" w14:paraId="619F9363" w14:textId="77777777" w:rsidTr="005355E9">
        <w:trPr>
          <w:trHeight w:val="320"/>
        </w:trPr>
        <w:tc>
          <w:tcPr>
            <w:tcW w:w="8022" w:type="dxa"/>
            <w:tcBorders>
              <w:top w:val="nil"/>
              <w:left w:val="nil"/>
              <w:bottom w:val="nil"/>
              <w:right w:val="nil"/>
            </w:tcBorders>
            <w:shd w:val="clear" w:color="auto" w:fill="auto"/>
            <w:noWrap/>
            <w:vAlign w:val="center"/>
            <w:hideMark/>
          </w:tcPr>
          <w:p w14:paraId="64C512CA"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Did things to scare or intimidate you on purpose (e.g. by the way he looked at y</w:t>
            </w:r>
          </w:p>
        </w:tc>
        <w:tc>
          <w:tcPr>
            <w:tcW w:w="816" w:type="dxa"/>
            <w:tcBorders>
              <w:top w:val="nil"/>
              <w:left w:val="nil"/>
              <w:bottom w:val="nil"/>
              <w:right w:val="nil"/>
            </w:tcBorders>
            <w:shd w:val="clear" w:color="auto" w:fill="auto"/>
            <w:noWrap/>
            <w:vAlign w:val="center"/>
            <w:hideMark/>
          </w:tcPr>
          <w:p w14:paraId="776EC637"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29</w:t>
            </w:r>
          </w:p>
        </w:tc>
        <w:tc>
          <w:tcPr>
            <w:tcW w:w="738" w:type="dxa"/>
            <w:tcBorders>
              <w:top w:val="nil"/>
              <w:left w:val="nil"/>
              <w:bottom w:val="nil"/>
              <w:right w:val="nil"/>
            </w:tcBorders>
            <w:shd w:val="clear" w:color="auto" w:fill="auto"/>
            <w:noWrap/>
            <w:vAlign w:val="center"/>
            <w:hideMark/>
          </w:tcPr>
          <w:p w14:paraId="6FB72F54"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4.8</w:t>
            </w:r>
          </w:p>
        </w:tc>
      </w:tr>
      <w:tr w:rsidR="003B7CCA" w:rsidRPr="00D30A19" w14:paraId="30088229" w14:textId="77777777" w:rsidTr="005355E9">
        <w:trPr>
          <w:trHeight w:val="320"/>
        </w:trPr>
        <w:tc>
          <w:tcPr>
            <w:tcW w:w="8022" w:type="dxa"/>
            <w:tcBorders>
              <w:top w:val="nil"/>
              <w:left w:val="nil"/>
              <w:bottom w:val="nil"/>
              <w:right w:val="nil"/>
            </w:tcBorders>
            <w:shd w:val="clear" w:color="auto" w:fill="auto"/>
            <w:noWrap/>
            <w:vAlign w:val="center"/>
            <w:hideMark/>
          </w:tcPr>
          <w:p w14:paraId="41E63021"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36D142CC"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23</w:t>
            </w:r>
          </w:p>
        </w:tc>
        <w:tc>
          <w:tcPr>
            <w:tcW w:w="738" w:type="dxa"/>
            <w:tcBorders>
              <w:top w:val="nil"/>
              <w:left w:val="nil"/>
              <w:bottom w:val="nil"/>
              <w:right w:val="nil"/>
            </w:tcBorders>
            <w:shd w:val="clear" w:color="auto" w:fill="auto"/>
            <w:noWrap/>
            <w:vAlign w:val="center"/>
            <w:hideMark/>
          </w:tcPr>
          <w:p w14:paraId="14FC59AA"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3.8</w:t>
            </w:r>
          </w:p>
        </w:tc>
      </w:tr>
      <w:tr w:rsidR="003B7CCA" w:rsidRPr="00D30A19" w14:paraId="428BEE50" w14:textId="77777777" w:rsidTr="005355E9">
        <w:trPr>
          <w:trHeight w:val="320"/>
        </w:trPr>
        <w:tc>
          <w:tcPr>
            <w:tcW w:w="8022" w:type="dxa"/>
            <w:tcBorders>
              <w:top w:val="nil"/>
              <w:left w:val="nil"/>
              <w:bottom w:val="nil"/>
              <w:right w:val="nil"/>
            </w:tcBorders>
            <w:shd w:val="clear" w:color="auto" w:fill="auto"/>
            <w:noWrap/>
            <w:vAlign w:val="center"/>
            <w:hideMark/>
          </w:tcPr>
          <w:p w14:paraId="51762999"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Threatened to hurt you or someone you care about?</w:t>
            </w:r>
          </w:p>
        </w:tc>
        <w:tc>
          <w:tcPr>
            <w:tcW w:w="816" w:type="dxa"/>
            <w:tcBorders>
              <w:top w:val="nil"/>
              <w:left w:val="nil"/>
              <w:bottom w:val="nil"/>
              <w:right w:val="nil"/>
            </w:tcBorders>
            <w:shd w:val="clear" w:color="auto" w:fill="auto"/>
            <w:noWrap/>
            <w:vAlign w:val="center"/>
            <w:hideMark/>
          </w:tcPr>
          <w:p w14:paraId="3D26B018"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14</w:t>
            </w:r>
          </w:p>
        </w:tc>
        <w:tc>
          <w:tcPr>
            <w:tcW w:w="738" w:type="dxa"/>
            <w:tcBorders>
              <w:top w:val="nil"/>
              <w:left w:val="nil"/>
              <w:bottom w:val="nil"/>
              <w:right w:val="nil"/>
            </w:tcBorders>
            <w:shd w:val="clear" w:color="auto" w:fill="auto"/>
            <w:noWrap/>
            <w:vAlign w:val="center"/>
            <w:hideMark/>
          </w:tcPr>
          <w:p w14:paraId="103E5693"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2.3</w:t>
            </w:r>
          </w:p>
        </w:tc>
      </w:tr>
      <w:tr w:rsidR="003B7CCA" w:rsidRPr="00D30A19" w14:paraId="43C6665C" w14:textId="77777777" w:rsidTr="005355E9">
        <w:trPr>
          <w:trHeight w:val="320"/>
        </w:trPr>
        <w:tc>
          <w:tcPr>
            <w:tcW w:w="8022" w:type="dxa"/>
            <w:tcBorders>
              <w:top w:val="nil"/>
              <w:left w:val="nil"/>
              <w:bottom w:val="nil"/>
              <w:right w:val="nil"/>
            </w:tcBorders>
            <w:shd w:val="clear" w:color="auto" w:fill="auto"/>
            <w:noWrap/>
            <w:vAlign w:val="center"/>
            <w:hideMark/>
          </w:tcPr>
          <w:p w14:paraId="0D4253A6"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448FBFF3"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9</w:t>
            </w:r>
          </w:p>
        </w:tc>
        <w:tc>
          <w:tcPr>
            <w:tcW w:w="738" w:type="dxa"/>
            <w:tcBorders>
              <w:top w:val="nil"/>
              <w:left w:val="nil"/>
              <w:bottom w:val="nil"/>
              <w:right w:val="nil"/>
            </w:tcBorders>
            <w:shd w:val="clear" w:color="auto" w:fill="auto"/>
            <w:noWrap/>
            <w:vAlign w:val="center"/>
            <w:hideMark/>
          </w:tcPr>
          <w:p w14:paraId="59C3B367"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1.5</w:t>
            </w:r>
          </w:p>
        </w:tc>
      </w:tr>
      <w:tr w:rsidR="003B7CCA" w:rsidRPr="00D30A19" w14:paraId="3C1E906F" w14:textId="77777777" w:rsidTr="005355E9">
        <w:trPr>
          <w:trHeight w:val="320"/>
        </w:trPr>
        <w:tc>
          <w:tcPr>
            <w:tcW w:w="8022" w:type="dxa"/>
            <w:tcBorders>
              <w:top w:val="nil"/>
              <w:left w:val="nil"/>
              <w:bottom w:val="nil"/>
              <w:right w:val="nil"/>
            </w:tcBorders>
            <w:shd w:val="clear" w:color="auto" w:fill="auto"/>
            <w:noWrap/>
            <w:vAlign w:val="center"/>
            <w:hideMark/>
          </w:tcPr>
          <w:p w14:paraId="2D51BF80" w14:textId="77777777" w:rsidR="003B7CCA" w:rsidRPr="00D30A19" w:rsidRDefault="003B7CCA" w:rsidP="003B7CCA">
            <w:pPr>
              <w:rPr>
                <w:rFonts w:eastAsia="Times New Roman" w:cs="Times New Roman"/>
                <w:i/>
                <w:iCs/>
                <w:color w:val="000000"/>
                <w:sz w:val="20"/>
                <w:szCs w:val="20"/>
              </w:rPr>
            </w:pPr>
            <w:r w:rsidRPr="00D30A19">
              <w:rPr>
                <w:rFonts w:eastAsia="Times New Roman" w:cs="Times New Roman"/>
                <w:i/>
                <w:iCs/>
                <w:color w:val="000000"/>
                <w:sz w:val="20"/>
                <w:szCs w:val="20"/>
              </w:rPr>
              <w:t>Any form of emotional violence (n=460)</w:t>
            </w:r>
          </w:p>
        </w:tc>
        <w:tc>
          <w:tcPr>
            <w:tcW w:w="816" w:type="dxa"/>
            <w:tcBorders>
              <w:top w:val="nil"/>
              <w:left w:val="nil"/>
              <w:bottom w:val="nil"/>
              <w:right w:val="nil"/>
            </w:tcBorders>
            <w:shd w:val="clear" w:color="auto" w:fill="auto"/>
            <w:noWrap/>
            <w:vAlign w:val="center"/>
            <w:hideMark/>
          </w:tcPr>
          <w:p w14:paraId="342C5071" w14:textId="77777777" w:rsidR="003B7CCA" w:rsidRPr="00D30A19" w:rsidRDefault="003B7CCA" w:rsidP="003B7CCA">
            <w:pPr>
              <w:jc w:val="center"/>
              <w:rPr>
                <w:rFonts w:eastAsia="Times New Roman" w:cs="Times New Roman"/>
                <w:i/>
                <w:iCs/>
                <w:color w:val="000000"/>
                <w:sz w:val="20"/>
                <w:szCs w:val="20"/>
              </w:rPr>
            </w:pPr>
            <w:r w:rsidRPr="00D30A19">
              <w:rPr>
                <w:rFonts w:eastAsia="Times New Roman" w:cs="Times New Roman"/>
                <w:i/>
                <w:iCs/>
                <w:color w:val="000000"/>
                <w:sz w:val="20"/>
                <w:szCs w:val="20"/>
              </w:rPr>
              <w:t>86</w:t>
            </w:r>
          </w:p>
        </w:tc>
        <w:tc>
          <w:tcPr>
            <w:tcW w:w="738" w:type="dxa"/>
            <w:tcBorders>
              <w:top w:val="nil"/>
              <w:left w:val="nil"/>
              <w:bottom w:val="nil"/>
              <w:right w:val="nil"/>
            </w:tcBorders>
            <w:shd w:val="clear" w:color="auto" w:fill="auto"/>
            <w:noWrap/>
            <w:vAlign w:val="center"/>
            <w:hideMark/>
          </w:tcPr>
          <w:p w14:paraId="2316C8B5" w14:textId="77777777" w:rsidR="003B7CCA" w:rsidRPr="00D30A19" w:rsidRDefault="003B7CCA" w:rsidP="003B7CCA">
            <w:pPr>
              <w:jc w:val="center"/>
              <w:rPr>
                <w:rFonts w:eastAsia="Times New Roman" w:cs="Times New Roman"/>
                <w:i/>
                <w:iCs/>
                <w:color w:val="000000"/>
                <w:sz w:val="20"/>
                <w:szCs w:val="20"/>
              </w:rPr>
            </w:pPr>
            <w:r w:rsidRPr="00D30A19">
              <w:rPr>
                <w:rFonts w:eastAsia="Times New Roman" w:cs="Times New Roman"/>
                <w:i/>
                <w:iCs/>
                <w:color w:val="000000"/>
                <w:sz w:val="20"/>
                <w:szCs w:val="20"/>
              </w:rPr>
              <w:t>18.7</w:t>
            </w:r>
          </w:p>
        </w:tc>
      </w:tr>
      <w:tr w:rsidR="003B7CCA" w:rsidRPr="00D30A19" w14:paraId="5979BC4A" w14:textId="77777777" w:rsidTr="005355E9">
        <w:trPr>
          <w:trHeight w:val="320"/>
        </w:trPr>
        <w:tc>
          <w:tcPr>
            <w:tcW w:w="8022" w:type="dxa"/>
            <w:tcBorders>
              <w:top w:val="nil"/>
              <w:left w:val="nil"/>
              <w:bottom w:val="nil"/>
              <w:right w:val="nil"/>
            </w:tcBorders>
            <w:shd w:val="clear" w:color="auto" w:fill="auto"/>
            <w:noWrap/>
            <w:vAlign w:val="center"/>
            <w:hideMark/>
          </w:tcPr>
          <w:p w14:paraId="7B97D381"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Physical violence (n=599)</w:t>
            </w:r>
          </w:p>
        </w:tc>
        <w:tc>
          <w:tcPr>
            <w:tcW w:w="816" w:type="dxa"/>
            <w:tcBorders>
              <w:top w:val="nil"/>
              <w:left w:val="nil"/>
              <w:bottom w:val="nil"/>
              <w:right w:val="nil"/>
            </w:tcBorders>
            <w:shd w:val="clear" w:color="auto" w:fill="auto"/>
            <w:noWrap/>
            <w:hideMark/>
          </w:tcPr>
          <w:p w14:paraId="0A99EC42" w14:textId="77777777" w:rsidR="003B7CCA" w:rsidRPr="00D30A19" w:rsidRDefault="003B7CCA" w:rsidP="003B7CCA">
            <w:pPr>
              <w:rPr>
                <w:rFonts w:eastAsia="Times New Roman" w:cs="Times New Roman"/>
                <w:b/>
                <w:bCs/>
                <w:color w:val="000000"/>
                <w:sz w:val="20"/>
                <w:szCs w:val="20"/>
              </w:rPr>
            </w:pPr>
          </w:p>
        </w:tc>
        <w:tc>
          <w:tcPr>
            <w:tcW w:w="738" w:type="dxa"/>
            <w:tcBorders>
              <w:top w:val="nil"/>
              <w:left w:val="nil"/>
              <w:bottom w:val="nil"/>
              <w:right w:val="nil"/>
            </w:tcBorders>
            <w:shd w:val="clear" w:color="auto" w:fill="auto"/>
            <w:noWrap/>
            <w:hideMark/>
          </w:tcPr>
          <w:p w14:paraId="4E096523" w14:textId="77777777" w:rsidR="003B7CCA" w:rsidRPr="00D30A19" w:rsidRDefault="003B7CCA" w:rsidP="003B7CCA">
            <w:pPr>
              <w:rPr>
                <w:rFonts w:eastAsia="Times New Roman" w:cs="Times New Roman"/>
                <w:sz w:val="20"/>
                <w:szCs w:val="20"/>
              </w:rPr>
            </w:pPr>
          </w:p>
        </w:tc>
      </w:tr>
      <w:tr w:rsidR="003B7CCA" w:rsidRPr="00D30A19" w14:paraId="60651550" w14:textId="77777777" w:rsidTr="005355E9">
        <w:trPr>
          <w:trHeight w:val="320"/>
        </w:trPr>
        <w:tc>
          <w:tcPr>
            <w:tcW w:w="8022" w:type="dxa"/>
            <w:tcBorders>
              <w:top w:val="nil"/>
              <w:left w:val="nil"/>
              <w:bottom w:val="nil"/>
              <w:right w:val="nil"/>
            </w:tcBorders>
            <w:shd w:val="clear" w:color="auto" w:fill="auto"/>
            <w:noWrap/>
            <w:vAlign w:val="center"/>
            <w:hideMark/>
          </w:tcPr>
          <w:p w14:paraId="2E395526"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Slapped you or thrown something at you that could hurt you?</w:t>
            </w:r>
          </w:p>
        </w:tc>
        <w:tc>
          <w:tcPr>
            <w:tcW w:w="816" w:type="dxa"/>
            <w:tcBorders>
              <w:top w:val="nil"/>
              <w:left w:val="nil"/>
              <w:bottom w:val="nil"/>
              <w:right w:val="nil"/>
            </w:tcBorders>
            <w:shd w:val="clear" w:color="auto" w:fill="auto"/>
            <w:noWrap/>
            <w:vAlign w:val="center"/>
            <w:hideMark/>
          </w:tcPr>
          <w:p w14:paraId="68846CB7"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64</w:t>
            </w:r>
          </w:p>
        </w:tc>
        <w:tc>
          <w:tcPr>
            <w:tcW w:w="738" w:type="dxa"/>
            <w:tcBorders>
              <w:top w:val="nil"/>
              <w:left w:val="nil"/>
              <w:bottom w:val="nil"/>
              <w:right w:val="nil"/>
            </w:tcBorders>
            <w:shd w:val="clear" w:color="auto" w:fill="auto"/>
            <w:noWrap/>
            <w:vAlign w:val="center"/>
            <w:hideMark/>
          </w:tcPr>
          <w:p w14:paraId="3B4BA77C"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10.7</w:t>
            </w:r>
          </w:p>
        </w:tc>
      </w:tr>
      <w:tr w:rsidR="003B7CCA" w:rsidRPr="00D30A19" w14:paraId="61D57483" w14:textId="77777777" w:rsidTr="005355E9">
        <w:trPr>
          <w:trHeight w:val="320"/>
        </w:trPr>
        <w:tc>
          <w:tcPr>
            <w:tcW w:w="8022" w:type="dxa"/>
            <w:tcBorders>
              <w:top w:val="nil"/>
              <w:left w:val="nil"/>
              <w:bottom w:val="nil"/>
              <w:right w:val="nil"/>
            </w:tcBorders>
            <w:shd w:val="clear" w:color="auto" w:fill="auto"/>
            <w:noWrap/>
            <w:vAlign w:val="center"/>
            <w:hideMark/>
          </w:tcPr>
          <w:p w14:paraId="20EF9307"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21E83BC7"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53</w:t>
            </w:r>
          </w:p>
        </w:tc>
        <w:tc>
          <w:tcPr>
            <w:tcW w:w="738" w:type="dxa"/>
            <w:tcBorders>
              <w:top w:val="nil"/>
              <w:left w:val="nil"/>
              <w:bottom w:val="nil"/>
              <w:right w:val="nil"/>
            </w:tcBorders>
            <w:shd w:val="clear" w:color="auto" w:fill="auto"/>
            <w:noWrap/>
            <w:vAlign w:val="center"/>
            <w:hideMark/>
          </w:tcPr>
          <w:p w14:paraId="6549F8AA"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8.8</w:t>
            </w:r>
          </w:p>
        </w:tc>
      </w:tr>
      <w:tr w:rsidR="003B7CCA" w:rsidRPr="00D30A19" w14:paraId="0A3FD286" w14:textId="77777777" w:rsidTr="005355E9">
        <w:trPr>
          <w:trHeight w:val="320"/>
        </w:trPr>
        <w:tc>
          <w:tcPr>
            <w:tcW w:w="8022" w:type="dxa"/>
            <w:tcBorders>
              <w:top w:val="nil"/>
              <w:left w:val="nil"/>
              <w:bottom w:val="nil"/>
              <w:right w:val="nil"/>
            </w:tcBorders>
            <w:shd w:val="clear" w:color="auto" w:fill="auto"/>
            <w:noWrap/>
            <w:vAlign w:val="center"/>
            <w:hideMark/>
          </w:tcPr>
          <w:p w14:paraId="54E3AEDD"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Pushed or shoved you?</w:t>
            </w:r>
          </w:p>
        </w:tc>
        <w:tc>
          <w:tcPr>
            <w:tcW w:w="816" w:type="dxa"/>
            <w:tcBorders>
              <w:top w:val="nil"/>
              <w:left w:val="nil"/>
              <w:bottom w:val="nil"/>
              <w:right w:val="nil"/>
            </w:tcBorders>
            <w:shd w:val="clear" w:color="auto" w:fill="auto"/>
            <w:noWrap/>
            <w:vAlign w:val="center"/>
            <w:hideMark/>
          </w:tcPr>
          <w:p w14:paraId="3DB835FE"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34</w:t>
            </w:r>
          </w:p>
        </w:tc>
        <w:tc>
          <w:tcPr>
            <w:tcW w:w="738" w:type="dxa"/>
            <w:tcBorders>
              <w:top w:val="nil"/>
              <w:left w:val="nil"/>
              <w:bottom w:val="nil"/>
              <w:right w:val="nil"/>
            </w:tcBorders>
            <w:shd w:val="clear" w:color="auto" w:fill="auto"/>
            <w:noWrap/>
            <w:vAlign w:val="center"/>
            <w:hideMark/>
          </w:tcPr>
          <w:p w14:paraId="5EFC25B7"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5.7</w:t>
            </w:r>
          </w:p>
        </w:tc>
      </w:tr>
      <w:tr w:rsidR="003B7CCA" w:rsidRPr="00D30A19" w14:paraId="4A6C5997" w14:textId="77777777" w:rsidTr="005355E9">
        <w:trPr>
          <w:trHeight w:val="320"/>
        </w:trPr>
        <w:tc>
          <w:tcPr>
            <w:tcW w:w="8022" w:type="dxa"/>
            <w:tcBorders>
              <w:top w:val="nil"/>
              <w:left w:val="nil"/>
              <w:bottom w:val="nil"/>
              <w:right w:val="nil"/>
            </w:tcBorders>
            <w:shd w:val="clear" w:color="auto" w:fill="auto"/>
            <w:noWrap/>
            <w:vAlign w:val="center"/>
            <w:hideMark/>
          </w:tcPr>
          <w:p w14:paraId="4D7C0784"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2A392C92"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30</w:t>
            </w:r>
          </w:p>
        </w:tc>
        <w:tc>
          <w:tcPr>
            <w:tcW w:w="738" w:type="dxa"/>
            <w:tcBorders>
              <w:top w:val="nil"/>
              <w:left w:val="nil"/>
              <w:bottom w:val="nil"/>
              <w:right w:val="nil"/>
            </w:tcBorders>
            <w:shd w:val="clear" w:color="auto" w:fill="auto"/>
            <w:noWrap/>
            <w:vAlign w:val="center"/>
            <w:hideMark/>
          </w:tcPr>
          <w:p w14:paraId="6E6F99CE"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5.0</w:t>
            </w:r>
          </w:p>
        </w:tc>
      </w:tr>
      <w:tr w:rsidR="003B7CCA" w:rsidRPr="00D30A19" w14:paraId="5E9EB803" w14:textId="77777777" w:rsidTr="005355E9">
        <w:trPr>
          <w:trHeight w:val="320"/>
        </w:trPr>
        <w:tc>
          <w:tcPr>
            <w:tcW w:w="8022" w:type="dxa"/>
            <w:tcBorders>
              <w:top w:val="nil"/>
              <w:left w:val="nil"/>
              <w:bottom w:val="nil"/>
              <w:right w:val="nil"/>
            </w:tcBorders>
            <w:shd w:val="clear" w:color="auto" w:fill="auto"/>
            <w:noWrap/>
            <w:vAlign w:val="center"/>
            <w:hideMark/>
          </w:tcPr>
          <w:p w14:paraId="39B5C31B"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Hit you with his fist or with something else that could hurt you?</w:t>
            </w:r>
          </w:p>
        </w:tc>
        <w:tc>
          <w:tcPr>
            <w:tcW w:w="816" w:type="dxa"/>
            <w:tcBorders>
              <w:top w:val="nil"/>
              <w:left w:val="nil"/>
              <w:bottom w:val="nil"/>
              <w:right w:val="nil"/>
            </w:tcBorders>
            <w:shd w:val="clear" w:color="auto" w:fill="auto"/>
            <w:noWrap/>
            <w:vAlign w:val="center"/>
            <w:hideMark/>
          </w:tcPr>
          <w:p w14:paraId="0D0AC711"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56</w:t>
            </w:r>
          </w:p>
        </w:tc>
        <w:tc>
          <w:tcPr>
            <w:tcW w:w="738" w:type="dxa"/>
            <w:tcBorders>
              <w:top w:val="nil"/>
              <w:left w:val="nil"/>
              <w:bottom w:val="nil"/>
              <w:right w:val="nil"/>
            </w:tcBorders>
            <w:shd w:val="clear" w:color="auto" w:fill="auto"/>
            <w:noWrap/>
            <w:vAlign w:val="center"/>
            <w:hideMark/>
          </w:tcPr>
          <w:p w14:paraId="71838BFF"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9.3</w:t>
            </w:r>
          </w:p>
        </w:tc>
      </w:tr>
      <w:tr w:rsidR="003B7CCA" w:rsidRPr="00D30A19" w14:paraId="49A8A9ED" w14:textId="77777777" w:rsidTr="005355E9">
        <w:trPr>
          <w:trHeight w:val="320"/>
        </w:trPr>
        <w:tc>
          <w:tcPr>
            <w:tcW w:w="8022" w:type="dxa"/>
            <w:tcBorders>
              <w:top w:val="nil"/>
              <w:left w:val="nil"/>
              <w:bottom w:val="nil"/>
              <w:right w:val="nil"/>
            </w:tcBorders>
            <w:shd w:val="clear" w:color="auto" w:fill="auto"/>
            <w:noWrap/>
            <w:vAlign w:val="center"/>
            <w:hideMark/>
          </w:tcPr>
          <w:p w14:paraId="0A062708"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29140C83"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42</w:t>
            </w:r>
          </w:p>
        </w:tc>
        <w:tc>
          <w:tcPr>
            <w:tcW w:w="738" w:type="dxa"/>
            <w:tcBorders>
              <w:top w:val="nil"/>
              <w:left w:val="nil"/>
              <w:bottom w:val="nil"/>
              <w:right w:val="nil"/>
            </w:tcBorders>
            <w:shd w:val="clear" w:color="auto" w:fill="auto"/>
            <w:noWrap/>
            <w:vAlign w:val="center"/>
            <w:hideMark/>
          </w:tcPr>
          <w:p w14:paraId="0130D6AF"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7.0</w:t>
            </w:r>
          </w:p>
        </w:tc>
      </w:tr>
      <w:tr w:rsidR="003B7CCA" w:rsidRPr="00D30A19" w14:paraId="44A2DA0C" w14:textId="77777777" w:rsidTr="005355E9">
        <w:trPr>
          <w:trHeight w:val="320"/>
        </w:trPr>
        <w:tc>
          <w:tcPr>
            <w:tcW w:w="8022" w:type="dxa"/>
            <w:tcBorders>
              <w:top w:val="nil"/>
              <w:left w:val="nil"/>
              <w:bottom w:val="nil"/>
              <w:right w:val="nil"/>
            </w:tcBorders>
            <w:shd w:val="clear" w:color="auto" w:fill="auto"/>
            <w:noWrap/>
            <w:vAlign w:val="center"/>
            <w:hideMark/>
          </w:tcPr>
          <w:p w14:paraId="668BC555"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Kicked you, dragged you, or beaten you up?</w:t>
            </w:r>
          </w:p>
        </w:tc>
        <w:tc>
          <w:tcPr>
            <w:tcW w:w="816" w:type="dxa"/>
            <w:tcBorders>
              <w:top w:val="nil"/>
              <w:left w:val="nil"/>
              <w:bottom w:val="nil"/>
              <w:right w:val="nil"/>
            </w:tcBorders>
            <w:shd w:val="clear" w:color="auto" w:fill="auto"/>
            <w:noWrap/>
            <w:vAlign w:val="center"/>
            <w:hideMark/>
          </w:tcPr>
          <w:p w14:paraId="1B1E4A30"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30</w:t>
            </w:r>
          </w:p>
        </w:tc>
        <w:tc>
          <w:tcPr>
            <w:tcW w:w="738" w:type="dxa"/>
            <w:tcBorders>
              <w:top w:val="nil"/>
              <w:left w:val="nil"/>
              <w:bottom w:val="nil"/>
              <w:right w:val="nil"/>
            </w:tcBorders>
            <w:shd w:val="clear" w:color="auto" w:fill="auto"/>
            <w:noWrap/>
            <w:vAlign w:val="center"/>
            <w:hideMark/>
          </w:tcPr>
          <w:p w14:paraId="7410D406"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5.0</w:t>
            </w:r>
          </w:p>
        </w:tc>
      </w:tr>
      <w:tr w:rsidR="003B7CCA" w:rsidRPr="00D30A19" w14:paraId="41380078" w14:textId="77777777" w:rsidTr="005355E9">
        <w:trPr>
          <w:trHeight w:val="320"/>
        </w:trPr>
        <w:tc>
          <w:tcPr>
            <w:tcW w:w="8022" w:type="dxa"/>
            <w:tcBorders>
              <w:top w:val="nil"/>
              <w:left w:val="nil"/>
              <w:bottom w:val="nil"/>
              <w:right w:val="nil"/>
            </w:tcBorders>
            <w:shd w:val="clear" w:color="auto" w:fill="auto"/>
            <w:noWrap/>
            <w:vAlign w:val="center"/>
            <w:hideMark/>
          </w:tcPr>
          <w:p w14:paraId="3693DF8B"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61F3A186"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24</w:t>
            </w:r>
          </w:p>
        </w:tc>
        <w:tc>
          <w:tcPr>
            <w:tcW w:w="738" w:type="dxa"/>
            <w:tcBorders>
              <w:top w:val="nil"/>
              <w:left w:val="nil"/>
              <w:bottom w:val="nil"/>
              <w:right w:val="nil"/>
            </w:tcBorders>
            <w:shd w:val="clear" w:color="auto" w:fill="auto"/>
            <w:noWrap/>
            <w:vAlign w:val="center"/>
            <w:hideMark/>
          </w:tcPr>
          <w:p w14:paraId="5A887D33"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4.0</w:t>
            </w:r>
          </w:p>
        </w:tc>
      </w:tr>
      <w:tr w:rsidR="003B7CCA" w:rsidRPr="00D30A19" w14:paraId="7448D90D" w14:textId="77777777" w:rsidTr="005355E9">
        <w:trPr>
          <w:trHeight w:val="320"/>
        </w:trPr>
        <w:tc>
          <w:tcPr>
            <w:tcW w:w="8022" w:type="dxa"/>
            <w:tcBorders>
              <w:top w:val="nil"/>
              <w:left w:val="nil"/>
              <w:bottom w:val="nil"/>
              <w:right w:val="nil"/>
            </w:tcBorders>
            <w:shd w:val="clear" w:color="auto" w:fill="auto"/>
            <w:noWrap/>
            <w:vAlign w:val="center"/>
            <w:hideMark/>
          </w:tcPr>
          <w:p w14:paraId="1C76C780"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lastRenderedPageBreak/>
              <w:t>Choked or burnt you on purpose?</w:t>
            </w:r>
          </w:p>
        </w:tc>
        <w:tc>
          <w:tcPr>
            <w:tcW w:w="816" w:type="dxa"/>
            <w:tcBorders>
              <w:top w:val="nil"/>
              <w:left w:val="nil"/>
              <w:bottom w:val="nil"/>
              <w:right w:val="nil"/>
            </w:tcBorders>
            <w:shd w:val="clear" w:color="auto" w:fill="auto"/>
            <w:noWrap/>
            <w:vAlign w:val="center"/>
            <w:hideMark/>
          </w:tcPr>
          <w:p w14:paraId="13D02D0E"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12</w:t>
            </w:r>
          </w:p>
        </w:tc>
        <w:tc>
          <w:tcPr>
            <w:tcW w:w="738" w:type="dxa"/>
            <w:tcBorders>
              <w:top w:val="nil"/>
              <w:left w:val="nil"/>
              <w:bottom w:val="nil"/>
              <w:right w:val="nil"/>
            </w:tcBorders>
            <w:shd w:val="clear" w:color="auto" w:fill="auto"/>
            <w:noWrap/>
            <w:vAlign w:val="center"/>
            <w:hideMark/>
          </w:tcPr>
          <w:p w14:paraId="345D245D"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2.0</w:t>
            </w:r>
          </w:p>
        </w:tc>
      </w:tr>
      <w:tr w:rsidR="003B7CCA" w:rsidRPr="00D30A19" w14:paraId="3EEFB6B5" w14:textId="77777777" w:rsidTr="005355E9">
        <w:trPr>
          <w:trHeight w:val="320"/>
        </w:trPr>
        <w:tc>
          <w:tcPr>
            <w:tcW w:w="8022" w:type="dxa"/>
            <w:tcBorders>
              <w:top w:val="nil"/>
              <w:left w:val="nil"/>
              <w:bottom w:val="nil"/>
              <w:right w:val="nil"/>
            </w:tcBorders>
            <w:shd w:val="clear" w:color="auto" w:fill="auto"/>
            <w:noWrap/>
            <w:vAlign w:val="center"/>
            <w:hideMark/>
          </w:tcPr>
          <w:p w14:paraId="29BBBCB0"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2242743F"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9</w:t>
            </w:r>
          </w:p>
        </w:tc>
        <w:tc>
          <w:tcPr>
            <w:tcW w:w="738" w:type="dxa"/>
            <w:tcBorders>
              <w:top w:val="nil"/>
              <w:left w:val="nil"/>
              <w:bottom w:val="nil"/>
              <w:right w:val="nil"/>
            </w:tcBorders>
            <w:shd w:val="clear" w:color="auto" w:fill="auto"/>
            <w:noWrap/>
            <w:vAlign w:val="center"/>
            <w:hideMark/>
          </w:tcPr>
          <w:p w14:paraId="6A72533A"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1.5</w:t>
            </w:r>
          </w:p>
        </w:tc>
      </w:tr>
      <w:tr w:rsidR="003B7CCA" w:rsidRPr="00D30A19" w14:paraId="246F248A" w14:textId="77777777" w:rsidTr="005355E9">
        <w:trPr>
          <w:trHeight w:val="320"/>
        </w:trPr>
        <w:tc>
          <w:tcPr>
            <w:tcW w:w="8022" w:type="dxa"/>
            <w:tcBorders>
              <w:top w:val="nil"/>
              <w:left w:val="nil"/>
              <w:bottom w:val="nil"/>
              <w:right w:val="nil"/>
            </w:tcBorders>
            <w:shd w:val="clear" w:color="auto" w:fill="auto"/>
            <w:noWrap/>
            <w:vAlign w:val="center"/>
            <w:hideMark/>
          </w:tcPr>
          <w:p w14:paraId="0D41010B"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Threatened to use or actually used a gun,   knife, or other weapon against you?</w:t>
            </w:r>
          </w:p>
        </w:tc>
        <w:tc>
          <w:tcPr>
            <w:tcW w:w="816" w:type="dxa"/>
            <w:tcBorders>
              <w:top w:val="nil"/>
              <w:left w:val="nil"/>
              <w:bottom w:val="nil"/>
              <w:right w:val="nil"/>
            </w:tcBorders>
            <w:shd w:val="clear" w:color="auto" w:fill="auto"/>
            <w:noWrap/>
            <w:vAlign w:val="center"/>
            <w:hideMark/>
          </w:tcPr>
          <w:p w14:paraId="11D1BAD2"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17</w:t>
            </w:r>
          </w:p>
        </w:tc>
        <w:tc>
          <w:tcPr>
            <w:tcW w:w="738" w:type="dxa"/>
            <w:tcBorders>
              <w:top w:val="nil"/>
              <w:left w:val="nil"/>
              <w:bottom w:val="nil"/>
              <w:right w:val="nil"/>
            </w:tcBorders>
            <w:shd w:val="clear" w:color="auto" w:fill="auto"/>
            <w:noWrap/>
            <w:vAlign w:val="center"/>
            <w:hideMark/>
          </w:tcPr>
          <w:p w14:paraId="35F8CA21"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2.8</w:t>
            </w:r>
          </w:p>
        </w:tc>
      </w:tr>
      <w:tr w:rsidR="003B7CCA" w:rsidRPr="00D30A19" w14:paraId="6920B305" w14:textId="77777777" w:rsidTr="005355E9">
        <w:trPr>
          <w:trHeight w:val="320"/>
        </w:trPr>
        <w:tc>
          <w:tcPr>
            <w:tcW w:w="8022" w:type="dxa"/>
            <w:tcBorders>
              <w:top w:val="nil"/>
              <w:left w:val="nil"/>
              <w:bottom w:val="nil"/>
              <w:right w:val="nil"/>
            </w:tcBorders>
            <w:shd w:val="clear" w:color="auto" w:fill="auto"/>
            <w:noWrap/>
            <w:vAlign w:val="center"/>
            <w:hideMark/>
          </w:tcPr>
          <w:p w14:paraId="56D97FB9"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7105C1E2"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14</w:t>
            </w:r>
          </w:p>
        </w:tc>
        <w:tc>
          <w:tcPr>
            <w:tcW w:w="738" w:type="dxa"/>
            <w:tcBorders>
              <w:top w:val="nil"/>
              <w:left w:val="nil"/>
              <w:bottom w:val="nil"/>
              <w:right w:val="nil"/>
            </w:tcBorders>
            <w:shd w:val="clear" w:color="auto" w:fill="auto"/>
            <w:noWrap/>
            <w:vAlign w:val="center"/>
            <w:hideMark/>
          </w:tcPr>
          <w:p w14:paraId="04EBE79A"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2.3</w:t>
            </w:r>
          </w:p>
        </w:tc>
      </w:tr>
      <w:tr w:rsidR="003B7CCA" w:rsidRPr="00D30A19" w14:paraId="745627D2" w14:textId="77777777" w:rsidTr="005355E9">
        <w:trPr>
          <w:trHeight w:val="320"/>
        </w:trPr>
        <w:tc>
          <w:tcPr>
            <w:tcW w:w="8022" w:type="dxa"/>
            <w:tcBorders>
              <w:top w:val="nil"/>
              <w:left w:val="nil"/>
              <w:bottom w:val="nil"/>
              <w:right w:val="nil"/>
            </w:tcBorders>
            <w:shd w:val="clear" w:color="auto" w:fill="auto"/>
            <w:noWrap/>
            <w:vAlign w:val="center"/>
            <w:hideMark/>
          </w:tcPr>
          <w:p w14:paraId="2680A9E0" w14:textId="77777777" w:rsidR="003B7CCA" w:rsidRPr="00D30A19" w:rsidRDefault="003B7CCA" w:rsidP="003B7CCA">
            <w:pPr>
              <w:rPr>
                <w:rFonts w:eastAsia="Times New Roman" w:cs="Times New Roman"/>
                <w:i/>
                <w:iCs/>
                <w:color w:val="000000"/>
                <w:sz w:val="20"/>
                <w:szCs w:val="20"/>
              </w:rPr>
            </w:pPr>
            <w:r w:rsidRPr="00D30A19">
              <w:rPr>
                <w:rFonts w:eastAsia="Times New Roman" w:cs="Times New Roman"/>
                <w:i/>
                <w:iCs/>
                <w:color w:val="000000"/>
                <w:sz w:val="20"/>
                <w:szCs w:val="20"/>
              </w:rPr>
              <w:t>Any form of physical violence (n=456)</w:t>
            </w:r>
          </w:p>
        </w:tc>
        <w:tc>
          <w:tcPr>
            <w:tcW w:w="816" w:type="dxa"/>
            <w:tcBorders>
              <w:top w:val="nil"/>
              <w:left w:val="nil"/>
              <w:bottom w:val="nil"/>
              <w:right w:val="nil"/>
            </w:tcBorders>
            <w:shd w:val="clear" w:color="auto" w:fill="auto"/>
            <w:noWrap/>
            <w:vAlign w:val="center"/>
            <w:hideMark/>
          </w:tcPr>
          <w:p w14:paraId="3101AECC" w14:textId="77777777" w:rsidR="003B7CCA" w:rsidRPr="00D30A19" w:rsidRDefault="003B7CCA" w:rsidP="003B7CCA">
            <w:pPr>
              <w:jc w:val="center"/>
              <w:rPr>
                <w:rFonts w:eastAsia="Times New Roman" w:cs="Times New Roman"/>
                <w:i/>
                <w:iCs/>
                <w:color w:val="000000"/>
                <w:sz w:val="20"/>
                <w:szCs w:val="20"/>
              </w:rPr>
            </w:pPr>
            <w:r w:rsidRPr="00D30A19">
              <w:rPr>
                <w:rFonts w:eastAsia="Times New Roman" w:cs="Times New Roman"/>
                <w:i/>
                <w:iCs/>
                <w:color w:val="000000"/>
                <w:sz w:val="20"/>
                <w:szCs w:val="20"/>
              </w:rPr>
              <w:t>92</w:t>
            </w:r>
          </w:p>
        </w:tc>
        <w:tc>
          <w:tcPr>
            <w:tcW w:w="738" w:type="dxa"/>
            <w:tcBorders>
              <w:top w:val="nil"/>
              <w:left w:val="nil"/>
              <w:bottom w:val="nil"/>
              <w:right w:val="nil"/>
            </w:tcBorders>
            <w:shd w:val="clear" w:color="auto" w:fill="auto"/>
            <w:noWrap/>
            <w:vAlign w:val="center"/>
            <w:hideMark/>
          </w:tcPr>
          <w:p w14:paraId="289B9955" w14:textId="77777777" w:rsidR="003B7CCA" w:rsidRPr="00D30A19" w:rsidRDefault="003B7CCA" w:rsidP="003B7CCA">
            <w:pPr>
              <w:jc w:val="center"/>
              <w:rPr>
                <w:rFonts w:eastAsia="Times New Roman" w:cs="Times New Roman"/>
                <w:i/>
                <w:iCs/>
                <w:color w:val="000000"/>
                <w:sz w:val="20"/>
                <w:szCs w:val="20"/>
              </w:rPr>
            </w:pPr>
            <w:r w:rsidRPr="00D30A19">
              <w:rPr>
                <w:rFonts w:eastAsia="Times New Roman" w:cs="Times New Roman"/>
                <w:i/>
                <w:iCs/>
                <w:color w:val="000000"/>
                <w:sz w:val="20"/>
                <w:szCs w:val="20"/>
              </w:rPr>
              <w:t>20.2</w:t>
            </w:r>
          </w:p>
        </w:tc>
      </w:tr>
      <w:tr w:rsidR="003B7CCA" w:rsidRPr="00D30A19" w14:paraId="5D261C82" w14:textId="77777777" w:rsidTr="005355E9">
        <w:trPr>
          <w:trHeight w:val="320"/>
        </w:trPr>
        <w:tc>
          <w:tcPr>
            <w:tcW w:w="8022" w:type="dxa"/>
            <w:tcBorders>
              <w:top w:val="nil"/>
              <w:left w:val="nil"/>
              <w:bottom w:val="nil"/>
              <w:right w:val="nil"/>
            </w:tcBorders>
            <w:shd w:val="clear" w:color="auto" w:fill="auto"/>
            <w:noWrap/>
            <w:vAlign w:val="center"/>
            <w:hideMark/>
          </w:tcPr>
          <w:p w14:paraId="28428A3E"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Sexual violence (n=599)</w:t>
            </w:r>
          </w:p>
        </w:tc>
        <w:tc>
          <w:tcPr>
            <w:tcW w:w="816" w:type="dxa"/>
            <w:tcBorders>
              <w:top w:val="nil"/>
              <w:left w:val="nil"/>
              <w:bottom w:val="nil"/>
              <w:right w:val="nil"/>
            </w:tcBorders>
            <w:shd w:val="clear" w:color="auto" w:fill="auto"/>
            <w:noWrap/>
            <w:hideMark/>
          </w:tcPr>
          <w:p w14:paraId="1BBE362E" w14:textId="77777777" w:rsidR="003B7CCA" w:rsidRPr="00D30A19" w:rsidRDefault="003B7CCA" w:rsidP="003B7CCA">
            <w:pPr>
              <w:rPr>
                <w:rFonts w:eastAsia="Times New Roman" w:cs="Times New Roman"/>
                <w:b/>
                <w:bCs/>
                <w:color w:val="000000"/>
                <w:sz w:val="20"/>
                <w:szCs w:val="20"/>
              </w:rPr>
            </w:pPr>
          </w:p>
        </w:tc>
        <w:tc>
          <w:tcPr>
            <w:tcW w:w="738" w:type="dxa"/>
            <w:tcBorders>
              <w:top w:val="nil"/>
              <w:left w:val="nil"/>
              <w:bottom w:val="nil"/>
              <w:right w:val="nil"/>
            </w:tcBorders>
            <w:shd w:val="clear" w:color="auto" w:fill="auto"/>
            <w:noWrap/>
            <w:hideMark/>
          </w:tcPr>
          <w:p w14:paraId="6B314B64" w14:textId="77777777" w:rsidR="003B7CCA" w:rsidRPr="00D30A19" w:rsidRDefault="003B7CCA" w:rsidP="003B7CCA">
            <w:pPr>
              <w:rPr>
                <w:rFonts w:eastAsia="Times New Roman" w:cs="Times New Roman"/>
                <w:sz w:val="20"/>
                <w:szCs w:val="20"/>
              </w:rPr>
            </w:pPr>
          </w:p>
        </w:tc>
      </w:tr>
      <w:tr w:rsidR="003B7CCA" w:rsidRPr="00D30A19" w14:paraId="4EAEA63E" w14:textId="77777777" w:rsidTr="005355E9">
        <w:trPr>
          <w:trHeight w:val="320"/>
        </w:trPr>
        <w:tc>
          <w:tcPr>
            <w:tcW w:w="8022" w:type="dxa"/>
            <w:tcBorders>
              <w:top w:val="nil"/>
              <w:left w:val="nil"/>
              <w:bottom w:val="nil"/>
              <w:right w:val="nil"/>
            </w:tcBorders>
            <w:shd w:val="clear" w:color="auto" w:fill="auto"/>
            <w:noWrap/>
            <w:vAlign w:val="center"/>
            <w:hideMark/>
          </w:tcPr>
          <w:p w14:paraId="1A2097B2"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Physically forced you to have sexual intercourse when you did not want to?</w:t>
            </w:r>
          </w:p>
        </w:tc>
        <w:tc>
          <w:tcPr>
            <w:tcW w:w="816" w:type="dxa"/>
            <w:tcBorders>
              <w:top w:val="nil"/>
              <w:left w:val="nil"/>
              <w:bottom w:val="nil"/>
              <w:right w:val="nil"/>
            </w:tcBorders>
            <w:shd w:val="clear" w:color="auto" w:fill="auto"/>
            <w:noWrap/>
            <w:vAlign w:val="center"/>
            <w:hideMark/>
          </w:tcPr>
          <w:p w14:paraId="6F6853CA"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73</w:t>
            </w:r>
          </w:p>
        </w:tc>
        <w:tc>
          <w:tcPr>
            <w:tcW w:w="738" w:type="dxa"/>
            <w:tcBorders>
              <w:top w:val="nil"/>
              <w:left w:val="nil"/>
              <w:bottom w:val="nil"/>
              <w:right w:val="nil"/>
            </w:tcBorders>
            <w:shd w:val="clear" w:color="auto" w:fill="auto"/>
            <w:noWrap/>
            <w:vAlign w:val="center"/>
            <w:hideMark/>
          </w:tcPr>
          <w:p w14:paraId="10635B34"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12.2</w:t>
            </w:r>
          </w:p>
        </w:tc>
      </w:tr>
      <w:tr w:rsidR="003B7CCA" w:rsidRPr="00D30A19" w14:paraId="5B0DD8F2" w14:textId="77777777" w:rsidTr="005355E9">
        <w:trPr>
          <w:trHeight w:val="320"/>
        </w:trPr>
        <w:tc>
          <w:tcPr>
            <w:tcW w:w="8022" w:type="dxa"/>
            <w:tcBorders>
              <w:top w:val="nil"/>
              <w:left w:val="nil"/>
              <w:bottom w:val="nil"/>
              <w:right w:val="nil"/>
            </w:tcBorders>
            <w:shd w:val="clear" w:color="auto" w:fill="auto"/>
            <w:noWrap/>
            <w:vAlign w:val="center"/>
            <w:hideMark/>
          </w:tcPr>
          <w:p w14:paraId="1D2C75E3"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4DB34561"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60</w:t>
            </w:r>
          </w:p>
        </w:tc>
        <w:tc>
          <w:tcPr>
            <w:tcW w:w="738" w:type="dxa"/>
            <w:tcBorders>
              <w:top w:val="nil"/>
              <w:left w:val="nil"/>
              <w:bottom w:val="nil"/>
              <w:right w:val="nil"/>
            </w:tcBorders>
            <w:shd w:val="clear" w:color="auto" w:fill="auto"/>
            <w:noWrap/>
            <w:vAlign w:val="center"/>
            <w:hideMark/>
          </w:tcPr>
          <w:p w14:paraId="717971C0"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10.0</w:t>
            </w:r>
          </w:p>
        </w:tc>
      </w:tr>
      <w:tr w:rsidR="003B7CCA" w:rsidRPr="00D30A19" w14:paraId="548D519F" w14:textId="77777777" w:rsidTr="005355E9">
        <w:trPr>
          <w:trHeight w:val="320"/>
        </w:trPr>
        <w:tc>
          <w:tcPr>
            <w:tcW w:w="8022" w:type="dxa"/>
            <w:tcBorders>
              <w:top w:val="nil"/>
              <w:left w:val="nil"/>
              <w:bottom w:val="nil"/>
              <w:right w:val="nil"/>
            </w:tcBorders>
            <w:shd w:val="clear" w:color="auto" w:fill="auto"/>
            <w:noWrap/>
            <w:vAlign w:val="center"/>
            <w:hideMark/>
          </w:tcPr>
          <w:p w14:paraId="3D48A20B"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Forced you to do something sexual that you found degrading or humiliating?</w:t>
            </w:r>
          </w:p>
        </w:tc>
        <w:tc>
          <w:tcPr>
            <w:tcW w:w="816" w:type="dxa"/>
            <w:tcBorders>
              <w:top w:val="nil"/>
              <w:left w:val="nil"/>
              <w:bottom w:val="nil"/>
              <w:right w:val="nil"/>
            </w:tcBorders>
            <w:shd w:val="clear" w:color="auto" w:fill="auto"/>
            <w:noWrap/>
            <w:vAlign w:val="center"/>
            <w:hideMark/>
          </w:tcPr>
          <w:p w14:paraId="267D4994"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35</w:t>
            </w:r>
          </w:p>
        </w:tc>
        <w:tc>
          <w:tcPr>
            <w:tcW w:w="738" w:type="dxa"/>
            <w:tcBorders>
              <w:top w:val="nil"/>
              <w:left w:val="nil"/>
              <w:bottom w:val="nil"/>
              <w:right w:val="nil"/>
            </w:tcBorders>
            <w:shd w:val="clear" w:color="auto" w:fill="auto"/>
            <w:noWrap/>
            <w:vAlign w:val="center"/>
            <w:hideMark/>
          </w:tcPr>
          <w:p w14:paraId="2F7C747B"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5.8</w:t>
            </w:r>
          </w:p>
        </w:tc>
      </w:tr>
      <w:tr w:rsidR="003B7CCA" w:rsidRPr="00D30A19" w14:paraId="26A5CCA1" w14:textId="77777777" w:rsidTr="005355E9">
        <w:trPr>
          <w:trHeight w:val="320"/>
        </w:trPr>
        <w:tc>
          <w:tcPr>
            <w:tcW w:w="8022" w:type="dxa"/>
            <w:tcBorders>
              <w:top w:val="nil"/>
              <w:left w:val="nil"/>
              <w:bottom w:val="nil"/>
              <w:right w:val="nil"/>
            </w:tcBorders>
            <w:shd w:val="clear" w:color="auto" w:fill="auto"/>
            <w:noWrap/>
            <w:vAlign w:val="center"/>
            <w:hideMark/>
          </w:tcPr>
          <w:p w14:paraId="4C8130C7"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13393157"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34</w:t>
            </w:r>
          </w:p>
        </w:tc>
        <w:tc>
          <w:tcPr>
            <w:tcW w:w="738" w:type="dxa"/>
            <w:tcBorders>
              <w:top w:val="nil"/>
              <w:left w:val="nil"/>
              <w:bottom w:val="nil"/>
              <w:right w:val="nil"/>
            </w:tcBorders>
            <w:shd w:val="clear" w:color="auto" w:fill="auto"/>
            <w:noWrap/>
            <w:vAlign w:val="center"/>
            <w:hideMark/>
          </w:tcPr>
          <w:p w14:paraId="1426916D"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5.7</w:t>
            </w:r>
          </w:p>
        </w:tc>
      </w:tr>
      <w:tr w:rsidR="003B7CCA" w:rsidRPr="00D30A19" w14:paraId="38DCD347" w14:textId="77777777" w:rsidTr="005355E9">
        <w:trPr>
          <w:trHeight w:val="320"/>
        </w:trPr>
        <w:tc>
          <w:tcPr>
            <w:tcW w:w="8022" w:type="dxa"/>
            <w:tcBorders>
              <w:top w:val="nil"/>
              <w:left w:val="nil"/>
              <w:bottom w:val="nil"/>
              <w:right w:val="nil"/>
            </w:tcBorders>
            <w:shd w:val="clear" w:color="auto" w:fill="auto"/>
            <w:noWrap/>
            <w:vAlign w:val="center"/>
            <w:hideMark/>
          </w:tcPr>
          <w:p w14:paraId="41A801A6"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Did you ever have sexual intercourse you did not want because you were afraid of</w:t>
            </w:r>
          </w:p>
        </w:tc>
        <w:tc>
          <w:tcPr>
            <w:tcW w:w="816" w:type="dxa"/>
            <w:tcBorders>
              <w:top w:val="nil"/>
              <w:left w:val="nil"/>
              <w:bottom w:val="nil"/>
              <w:right w:val="nil"/>
            </w:tcBorders>
            <w:shd w:val="clear" w:color="auto" w:fill="auto"/>
            <w:noWrap/>
            <w:vAlign w:val="center"/>
            <w:hideMark/>
          </w:tcPr>
          <w:p w14:paraId="655409E1"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45</w:t>
            </w:r>
          </w:p>
        </w:tc>
        <w:tc>
          <w:tcPr>
            <w:tcW w:w="738" w:type="dxa"/>
            <w:tcBorders>
              <w:top w:val="nil"/>
              <w:left w:val="nil"/>
              <w:bottom w:val="nil"/>
              <w:right w:val="nil"/>
            </w:tcBorders>
            <w:shd w:val="clear" w:color="auto" w:fill="auto"/>
            <w:noWrap/>
            <w:vAlign w:val="center"/>
            <w:hideMark/>
          </w:tcPr>
          <w:p w14:paraId="640BEF01"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7.5</w:t>
            </w:r>
          </w:p>
        </w:tc>
      </w:tr>
      <w:tr w:rsidR="003B7CCA" w:rsidRPr="00D30A19" w14:paraId="4CB77F85" w14:textId="77777777" w:rsidTr="005355E9">
        <w:trPr>
          <w:trHeight w:val="320"/>
        </w:trPr>
        <w:tc>
          <w:tcPr>
            <w:tcW w:w="8022" w:type="dxa"/>
            <w:tcBorders>
              <w:top w:val="nil"/>
              <w:left w:val="nil"/>
              <w:bottom w:val="nil"/>
              <w:right w:val="nil"/>
            </w:tcBorders>
            <w:shd w:val="clear" w:color="auto" w:fill="auto"/>
            <w:noWrap/>
            <w:vAlign w:val="center"/>
            <w:hideMark/>
          </w:tcPr>
          <w:p w14:paraId="0AA22370"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w:t>
            </w:r>
          </w:p>
        </w:tc>
        <w:tc>
          <w:tcPr>
            <w:tcW w:w="816" w:type="dxa"/>
            <w:tcBorders>
              <w:top w:val="nil"/>
              <w:left w:val="nil"/>
              <w:bottom w:val="nil"/>
              <w:right w:val="nil"/>
            </w:tcBorders>
            <w:shd w:val="clear" w:color="auto" w:fill="auto"/>
            <w:noWrap/>
            <w:vAlign w:val="center"/>
            <w:hideMark/>
          </w:tcPr>
          <w:p w14:paraId="09362E99"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40</w:t>
            </w:r>
          </w:p>
        </w:tc>
        <w:tc>
          <w:tcPr>
            <w:tcW w:w="738" w:type="dxa"/>
            <w:tcBorders>
              <w:top w:val="nil"/>
              <w:left w:val="nil"/>
              <w:bottom w:val="nil"/>
              <w:right w:val="nil"/>
            </w:tcBorders>
            <w:shd w:val="clear" w:color="auto" w:fill="auto"/>
            <w:noWrap/>
            <w:vAlign w:val="center"/>
            <w:hideMark/>
          </w:tcPr>
          <w:p w14:paraId="7EA64BD1"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6.7</w:t>
            </w:r>
          </w:p>
        </w:tc>
      </w:tr>
      <w:tr w:rsidR="003B7CCA" w:rsidRPr="00D30A19" w14:paraId="54905DED" w14:textId="77777777" w:rsidTr="005355E9">
        <w:trPr>
          <w:trHeight w:val="320"/>
        </w:trPr>
        <w:tc>
          <w:tcPr>
            <w:tcW w:w="8022" w:type="dxa"/>
            <w:tcBorders>
              <w:top w:val="nil"/>
              <w:left w:val="nil"/>
              <w:bottom w:val="nil"/>
              <w:right w:val="nil"/>
            </w:tcBorders>
            <w:shd w:val="clear" w:color="auto" w:fill="auto"/>
            <w:noWrap/>
            <w:vAlign w:val="center"/>
            <w:hideMark/>
          </w:tcPr>
          <w:p w14:paraId="36A3EF0D"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Did you ever have sexual intercourse when you did not want to, because he told you it was his right?</w:t>
            </w:r>
          </w:p>
        </w:tc>
        <w:tc>
          <w:tcPr>
            <w:tcW w:w="816" w:type="dxa"/>
            <w:tcBorders>
              <w:top w:val="nil"/>
              <w:left w:val="nil"/>
              <w:bottom w:val="nil"/>
              <w:right w:val="nil"/>
            </w:tcBorders>
            <w:shd w:val="clear" w:color="auto" w:fill="auto"/>
            <w:noWrap/>
            <w:vAlign w:val="center"/>
            <w:hideMark/>
          </w:tcPr>
          <w:p w14:paraId="4A16A87A"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35</w:t>
            </w:r>
          </w:p>
        </w:tc>
        <w:tc>
          <w:tcPr>
            <w:tcW w:w="738" w:type="dxa"/>
            <w:tcBorders>
              <w:top w:val="nil"/>
              <w:left w:val="nil"/>
              <w:bottom w:val="nil"/>
              <w:right w:val="nil"/>
            </w:tcBorders>
            <w:shd w:val="clear" w:color="auto" w:fill="auto"/>
            <w:noWrap/>
            <w:vAlign w:val="center"/>
            <w:hideMark/>
          </w:tcPr>
          <w:p w14:paraId="624A3998"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5.8</w:t>
            </w:r>
          </w:p>
        </w:tc>
      </w:tr>
      <w:tr w:rsidR="003B7CCA" w:rsidRPr="00D30A19" w14:paraId="2622EFB1" w14:textId="77777777" w:rsidTr="005355E9">
        <w:trPr>
          <w:trHeight w:val="320"/>
        </w:trPr>
        <w:tc>
          <w:tcPr>
            <w:tcW w:w="8022" w:type="dxa"/>
            <w:tcBorders>
              <w:top w:val="nil"/>
              <w:left w:val="nil"/>
              <w:bottom w:val="nil"/>
              <w:right w:val="nil"/>
            </w:tcBorders>
            <w:shd w:val="clear" w:color="auto" w:fill="auto"/>
            <w:noWrap/>
            <w:vAlign w:val="center"/>
            <w:hideMark/>
          </w:tcPr>
          <w:p w14:paraId="4170218B" w14:textId="77777777" w:rsidR="003B7CCA" w:rsidRPr="00D30A19" w:rsidRDefault="003B7CCA" w:rsidP="003B7CCA">
            <w:pPr>
              <w:rPr>
                <w:rFonts w:eastAsia="Times New Roman" w:cs="Times New Roman"/>
                <w:color w:val="000000"/>
                <w:sz w:val="20"/>
                <w:szCs w:val="20"/>
              </w:rPr>
            </w:pPr>
            <w:r w:rsidRPr="00D30A19">
              <w:rPr>
                <w:rFonts w:eastAsia="Times New Roman" w:cs="Times New Roman"/>
                <w:color w:val="000000"/>
                <w:sz w:val="20"/>
                <w:szCs w:val="20"/>
              </w:rPr>
              <w:t>...happened in the past 12 months (n=615)</w:t>
            </w:r>
          </w:p>
        </w:tc>
        <w:tc>
          <w:tcPr>
            <w:tcW w:w="816" w:type="dxa"/>
            <w:tcBorders>
              <w:top w:val="nil"/>
              <w:left w:val="nil"/>
              <w:bottom w:val="nil"/>
              <w:right w:val="nil"/>
            </w:tcBorders>
            <w:shd w:val="clear" w:color="auto" w:fill="auto"/>
            <w:noWrap/>
            <w:vAlign w:val="center"/>
            <w:hideMark/>
          </w:tcPr>
          <w:p w14:paraId="05C3A02D"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25</w:t>
            </w:r>
          </w:p>
        </w:tc>
        <w:tc>
          <w:tcPr>
            <w:tcW w:w="738" w:type="dxa"/>
            <w:tcBorders>
              <w:top w:val="nil"/>
              <w:left w:val="nil"/>
              <w:bottom w:val="nil"/>
              <w:right w:val="nil"/>
            </w:tcBorders>
            <w:shd w:val="clear" w:color="auto" w:fill="auto"/>
            <w:noWrap/>
            <w:vAlign w:val="center"/>
            <w:hideMark/>
          </w:tcPr>
          <w:p w14:paraId="3CE4872F"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4.2</w:t>
            </w:r>
          </w:p>
        </w:tc>
      </w:tr>
      <w:tr w:rsidR="003B7CCA" w:rsidRPr="00D30A19" w14:paraId="1FBECCA2" w14:textId="77777777" w:rsidTr="005355E9">
        <w:trPr>
          <w:trHeight w:val="320"/>
        </w:trPr>
        <w:tc>
          <w:tcPr>
            <w:tcW w:w="8022" w:type="dxa"/>
            <w:tcBorders>
              <w:top w:val="nil"/>
              <w:left w:val="nil"/>
              <w:bottom w:val="nil"/>
              <w:right w:val="nil"/>
            </w:tcBorders>
            <w:shd w:val="clear" w:color="auto" w:fill="auto"/>
            <w:noWrap/>
            <w:vAlign w:val="center"/>
            <w:hideMark/>
          </w:tcPr>
          <w:p w14:paraId="25521612" w14:textId="77777777" w:rsidR="003B7CCA" w:rsidRPr="00D30A19" w:rsidRDefault="003B7CCA" w:rsidP="003B7CCA">
            <w:pPr>
              <w:rPr>
                <w:rFonts w:eastAsia="Times New Roman" w:cs="Times New Roman"/>
                <w:i/>
                <w:iCs/>
                <w:color w:val="000000"/>
                <w:sz w:val="20"/>
                <w:szCs w:val="20"/>
              </w:rPr>
            </w:pPr>
            <w:r w:rsidRPr="00D30A19">
              <w:rPr>
                <w:rFonts w:eastAsia="Times New Roman" w:cs="Times New Roman"/>
                <w:i/>
                <w:iCs/>
                <w:color w:val="000000"/>
                <w:sz w:val="20"/>
                <w:szCs w:val="20"/>
              </w:rPr>
              <w:t>Any form of sexual violence (n=441)</w:t>
            </w:r>
          </w:p>
        </w:tc>
        <w:tc>
          <w:tcPr>
            <w:tcW w:w="816" w:type="dxa"/>
            <w:tcBorders>
              <w:top w:val="nil"/>
              <w:left w:val="nil"/>
              <w:bottom w:val="nil"/>
              <w:right w:val="nil"/>
            </w:tcBorders>
            <w:shd w:val="clear" w:color="auto" w:fill="auto"/>
            <w:noWrap/>
            <w:vAlign w:val="center"/>
            <w:hideMark/>
          </w:tcPr>
          <w:p w14:paraId="59256FED" w14:textId="77777777" w:rsidR="003B7CCA" w:rsidRPr="00D30A19" w:rsidRDefault="003B7CCA" w:rsidP="003B7CCA">
            <w:pPr>
              <w:jc w:val="center"/>
              <w:rPr>
                <w:rFonts w:eastAsia="Times New Roman" w:cs="Times New Roman"/>
                <w:i/>
                <w:iCs/>
                <w:color w:val="000000"/>
                <w:sz w:val="20"/>
                <w:szCs w:val="20"/>
              </w:rPr>
            </w:pPr>
            <w:r w:rsidRPr="00D30A19">
              <w:rPr>
                <w:rFonts w:eastAsia="Times New Roman" w:cs="Times New Roman"/>
                <w:i/>
                <w:iCs/>
                <w:color w:val="000000"/>
                <w:sz w:val="20"/>
                <w:szCs w:val="20"/>
              </w:rPr>
              <w:t>103</w:t>
            </w:r>
          </w:p>
        </w:tc>
        <w:tc>
          <w:tcPr>
            <w:tcW w:w="738" w:type="dxa"/>
            <w:tcBorders>
              <w:top w:val="nil"/>
              <w:left w:val="nil"/>
              <w:bottom w:val="nil"/>
              <w:right w:val="nil"/>
            </w:tcBorders>
            <w:shd w:val="clear" w:color="auto" w:fill="auto"/>
            <w:noWrap/>
            <w:vAlign w:val="center"/>
            <w:hideMark/>
          </w:tcPr>
          <w:p w14:paraId="0C43CA91" w14:textId="77777777" w:rsidR="003B7CCA" w:rsidRPr="00D30A19" w:rsidRDefault="003B7CCA" w:rsidP="003B7CCA">
            <w:pPr>
              <w:jc w:val="center"/>
              <w:rPr>
                <w:rFonts w:eastAsia="Times New Roman" w:cs="Times New Roman"/>
                <w:i/>
                <w:iCs/>
                <w:color w:val="000000"/>
                <w:sz w:val="20"/>
                <w:szCs w:val="20"/>
              </w:rPr>
            </w:pPr>
            <w:r w:rsidRPr="00D30A19">
              <w:rPr>
                <w:rFonts w:eastAsia="Times New Roman" w:cs="Times New Roman"/>
                <w:i/>
                <w:iCs/>
                <w:color w:val="000000"/>
                <w:sz w:val="20"/>
                <w:szCs w:val="20"/>
              </w:rPr>
              <w:t>22.7</w:t>
            </w:r>
          </w:p>
        </w:tc>
      </w:tr>
      <w:tr w:rsidR="003B7CCA" w:rsidRPr="00D30A19" w14:paraId="59BA2503" w14:textId="77777777" w:rsidTr="005355E9">
        <w:trPr>
          <w:trHeight w:val="340"/>
        </w:trPr>
        <w:tc>
          <w:tcPr>
            <w:tcW w:w="8022" w:type="dxa"/>
            <w:tcBorders>
              <w:top w:val="nil"/>
              <w:left w:val="nil"/>
              <w:bottom w:val="single" w:sz="8" w:space="0" w:color="auto"/>
              <w:right w:val="nil"/>
            </w:tcBorders>
            <w:shd w:val="clear" w:color="auto" w:fill="auto"/>
            <w:noWrap/>
            <w:vAlign w:val="center"/>
            <w:hideMark/>
          </w:tcPr>
          <w:p w14:paraId="75BD1FEA"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IF YOUR HUSBAND/PARTNER, ever forced you to have sex  did you ever become pregnant as a result? (n=95)</w:t>
            </w:r>
          </w:p>
        </w:tc>
        <w:tc>
          <w:tcPr>
            <w:tcW w:w="816" w:type="dxa"/>
            <w:tcBorders>
              <w:top w:val="nil"/>
              <w:left w:val="nil"/>
              <w:bottom w:val="single" w:sz="8" w:space="0" w:color="auto"/>
              <w:right w:val="nil"/>
            </w:tcBorders>
            <w:shd w:val="clear" w:color="auto" w:fill="auto"/>
            <w:noWrap/>
            <w:vAlign w:val="center"/>
            <w:hideMark/>
          </w:tcPr>
          <w:p w14:paraId="737E55A2"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52</w:t>
            </w:r>
          </w:p>
        </w:tc>
        <w:tc>
          <w:tcPr>
            <w:tcW w:w="738" w:type="dxa"/>
            <w:tcBorders>
              <w:top w:val="nil"/>
              <w:left w:val="nil"/>
              <w:bottom w:val="single" w:sz="8" w:space="0" w:color="auto"/>
              <w:right w:val="nil"/>
            </w:tcBorders>
            <w:shd w:val="clear" w:color="auto" w:fill="auto"/>
            <w:noWrap/>
            <w:vAlign w:val="center"/>
            <w:hideMark/>
          </w:tcPr>
          <w:p w14:paraId="50A80AFB"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54.7</w:t>
            </w:r>
          </w:p>
        </w:tc>
      </w:tr>
    </w:tbl>
    <w:p w14:paraId="4AFB99FB" w14:textId="314F0E46" w:rsidR="00CA082A" w:rsidRPr="00D30A19" w:rsidRDefault="00CA082A" w:rsidP="003A7168">
      <w:pPr>
        <w:pStyle w:val="EndNoteBibliographyTitle"/>
        <w:ind w:left="540" w:hanging="540"/>
        <w:jc w:val="left"/>
        <w:rPr>
          <w:rFonts w:asciiTheme="minorHAnsi" w:hAnsiTheme="minorHAnsi"/>
        </w:rPr>
      </w:pPr>
    </w:p>
    <w:p w14:paraId="552AB829" w14:textId="77777777" w:rsidR="003B7CCA" w:rsidRPr="00D30A19" w:rsidRDefault="003B7CCA" w:rsidP="003A7168">
      <w:pPr>
        <w:pStyle w:val="EndNoteBibliographyTitle"/>
        <w:ind w:left="540" w:hanging="540"/>
        <w:jc w:val="left"/>
        <w:rPr>
          <w:rFonts w:asciiTheme="minorHAnsi" w:hAnsiTheme="minorHAnsi"/>
        </w:rPr>
      </w:pPr>
    </w:p>
    <w:p w14:paraId="199AC1A3" w14:textId="77777777" w:rsidR="003B7CCA" w:rsidRPr="00D30A19" w:rsidRDefault="003B7CCA" w:rsidP="003A7168">
      <w:pPr>
        <w:pStyle w:val="EndNoteBibliographyTitle"/>
        <w:ind w:left="540" w:hanging="540"/>
        <w:jc w:val="left"/>
        <w:rPr>
          <w:rFonts w:asciiTheme="minorHAnsi" w:hAnsiTheme="minorHAnsi"/>
        </w:rPr>
        <w:sectPr w:rsidR="003B7CCA" w:rsidRPr="00D30A19" w:rsidSect="00025DC9">
          <w:pgSz w:w="12240" w:h="15840"/>
          <w:pgMar w:top="1440" w:right="1440" w:bottom="1440" w:left="1440" w:header="720" w:footer="720" w:gutter="0"/>
          <w:cols w:space="720"/>
          <w:docGrid w:linePitch="360"/>
        </w:sectPr>
      </w:pPr>
    </w:p>
    <w:tbl>
      <w:tblPr>
        <w:tblW w:w="7819" w:type="dxa"/>
        <w:tblLook w:val="04A0" w:firstRow="1" w:lastRow="0" w:firstColumn="1" w:lastColumn="0" w:noHBand="0" w:noVBand="1"/>
      </w:tblPr>
      <w:tblGrid>
        <w:gridCol w:w="6390"/>
        <w:gridCol w:w="594"/>
        <w:gridCol w:w="835"/>
      </w:tblGrid>
      <w:tr w:rsidR="003B7CCA" w:rsidRPr="00D30A19" w14:paraId="0D41CB16" w14:textId="77777777" w:rsidTr="005355E9">
        <w:trPr>
          <w:trHeight w:val="340"/>
        </w:trPr>
        <w:tc>
          <w:tcPr>
            <w:tcW w:w="7819" w:type="dxa"/>
            <w:gridSpan w:val="3"/>
            <w:tcBorders>
              <w:top w:val="nil"/>
              <w:left w:val="nil"/>
              <w:bottom w:val="single" w:sz="8" w:space="0" w:color="auto"/>
              <w:right w:val="nil"/>
            </w:tcBorders>
            <w:shd w:val="clear" w:color="auto" w:fill="auto"/>
            <w:noWrap/>
            <w:vAlign w:val="center"/>
            <w:hideMark/>
          </w:tcPr>
          <w:p w14:paraId="4AD29F9B"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lastRenderedPageBreak/>
              <w:t>Appendix Table 3. Experiences and perceptions of traditional practices among women and men in Somaliland</w:t>
            </w:r>
          </w:p>
        </w:tc>
      </w:tr>
      <w:tr w:rsidR="003B7CCA" w:rsidRPr="00D30A19" w14:paraId="11DFAEB3" w14:textId="77777777" w:rsidTr="005355E9">
        <w:trPr>
          <w:trHeight w:val="340"/>
        </w:trPr>
        <w:tc>
          <w:tcPr>
            <w:tcW w:w="6390" w:type="dxa"/>
            <w:tcBorders>
              <w:top w:val="nil"/>
              <w:left w:val="nil"/>
              <w:bottom w:val="single" w:sz="8" w:space="0" w:color="auto"/>
              <w:right w:val="nil"/>
            </w:tcBorders>
            <w:shd w:val="clear" w:color="auto" w:fill="auto"/>
            <w:noWrap/>
            <w:vAlign w:val="center"/>
            <w:hideMark/>
          </w:tcPr>
          <w:p w14:paraId="3018D34D"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WOMEN</w:t>
            </w:r>
          </w:p>
        </w:tc>
        <w:tc>
          <w:tcPr>
            <w:tcW w:w="1429" w:type="dxa"/>
            <w:gridSpan w:val="2"/>
            <w:tcBorders>
              <w:top w:val="single" w:sz="8" w:space="0" w:color="auto"/>
              <w:left w:val="nil"/>
              <w:bottom w:val="single" w:sz="8" w:space="0" w:color="auto"/>
              <w:right w:val="nil"/>
            </w:tcBorders>
            <w:shd w:val="clear" w:color="auto" w:fill="auto"/>
            <w:noWrap/>
            <w:vAlign w:val="center"/>
            <w:hideMark/>
          </w:tcPr>
          <w:p w14:paraId="436EEF50"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 xml:space="preserve"> n                    %</w:t>
            </w:r>
          </w:p>
        </w:tc>
      </w:tr>
      <w:tr w:rsidR="003B7CCA" w:rsidRPr="00D30A19" w14:paraId="1CC11217" w14:textId="77777777" w:rsidTr="005355E9">
        <w:trPr>
          <w:trHeight w:val="320"/>
        </w:trPr>
        <w:tc>
          <w:tcPr>
            <w:tcW w:w="6984" w:type="dxa"/>
            <w:gridSpan w:val="2"/>
            <w:tcBorders>
              <w:top w:val="single" w:sz="8" w:space="0" w:color="auto"/>
              <w:left w:val="nil"/>
              <w:bottom w:val="nil"/>
              <w:right w:val="nil"/>
            </w:tcBorders>
            <w:shd w:val="clear" w:color="auto" w:fill="auto"/>
            <w:noWrap/>
            <w:vAlign w:val="center"/>
            <w:hideMark/>
          </w:tcPr>
          <w:p w14:paraId="4D3DCC50" w14:textId="0ABA3AE9"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Have you ever received any other healthcare related to your FGM</w:t>
            </w:r>
            <w:r w:rsidR="005561E9">
              <w:rPr>
                <w:rFonts w:eastAsia="Times New Roman" w:cs="Times New Roman"/>
                <w:b/>
                <w:bCs/>
                <w:color w:val="000000"/>
                <w:sz w:val="20"/>
                <w:szCs w:val="20"/>
              </w:rPr>
              <w:t>/C</w:t>
            </w:r>
            <w:r w:rsidRPr="00D30A19">
              <w:rPr>
                <w:rFonts w:eastAsia="Times New Roman" w:cs="Times New Roman"/>
                <w:b/>
                <w:bCs/>
                <w:color w:val="000000"/>
                <w:sz w:val="20"/>
                <w:szCs w:val="20"/>
              </w:rPr>
              <w:t>? (n=452)</w:t>
            </w:r>
          </w:p>
        </w:tc>
        <w:tc>
          <w:tcPr>
            <w:tcW w:w="835" w:type="dxa"/>
            <w:tcBorders>
              <w:top w:val="nil"/>
              <w:left w:val="nil"/>
              <w:bottom w:val="nil"/>
              <w:right w:val="nil"/>
            </w:tcBorders>
            <w:shd w:val="clear" w:color="auto" w:fill="auto"/>
            <w:noWrap/>
            <w:vAlign w:val="bottom"/>
            <w:hideMark/>
          </w:tcPr>
          <w:p w14:paraId="56D3F73F" w14:textId="77777777" w:rsidR="003B7CCA" w:rsidRPr="00D30A19" w:rsidRDefault="003B7CCA" w:rsidP="003B7CCA">
            <w:pPr>
              <w:rPr>
                <w:rFonts w:eastAsia="Times New Roman" w:cs="Times New Roman"/>
                <w:b/>
                <w:bCs/>
                <w:color w:val="000000"/>
                <w:sz w:val="20"/>
                <w:szCs w:val="20"/>
              </w:rPr>
            </w:pPr>
          </w:p>
        </w:tc>
      </w:tr>
      <w:tr w:rsidR="003B7CCA" w:rsidRPr="00D30A19" w14:paraId="0D22A170" w14:textId="77777777" w:rsidTr="005355E9">
        <w:trPr>
          <w:trHeight w:val="320"/>
        </w:trPr>
        <w:tc>
          <w:tcPr>
            <w:tcW w:w="6390" w:type="dxa"/>
            <w:tcBorders>
              <w:top w:val="nil"/>
              <w:left w:val="nil"/>
              <w:bottom w:val="nil"/>
              <w:right w:val="nil"/>
            </w:tcBorders>
            <w:shd w:val="clear" w:color="auto" w:fill="auto"/>
            <w:noWrap/>
            <w:vAlign w:val="center"/>
            <w:hideMark/>
          </w:tcPr>
          <w:p w14:paraId="35DFCCE8" w14:textId="77777777" w:rsidR="003B7CCA" w:rsidRPr="00D30A19" w:rsidRDefault="003B7CCA" w:rsidP="003B7CCA">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594" w:type="dxa"/>
            <w:tcBorders>
              <w:top w:val="nil"/>
              <w:left w:val="nil"/>
              <w:bottom w:val="nil"/>
              <w:right w:val="nil"/>
            </w:tcBorders>
            <w:shd w:val="clear" w:color="auto" w:fill="auto"/>
            <w:noWrap/>
            <w:vAlign w:val="center"/>
            <w:hideMark/>
          </w:tcPr>
          <w:p w14:paraId="65C49DDF"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52</w:t>
            </w:r>
          </w:p>
        </w:tc>
        <w:tc>
          <w:tcPr>
            <w:tcW w:w="835" w:type="dxa"/>
            <w:tcBorders>
              <w:top w:val="nil"/>
              <w:left w:val="nil"/>
              <w:bottom w:val="nil"/>
              <w:right w:val="nil"/>
            </w:tcBorders>
            <w:shd w:val="clear" w:color="auto" w:fill="auto"/>
            <w:noWrap/>
            <w:vAlign w:val="center"/>
            <w:hideMark/>
          </w:tcPr>
          <w:p w14:paraId="42E959B1"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11.5</w:t>
            </w:r>
          </w:p>
        </w:tc>
      </w:tr>
      <w:tr w:rsidR="003B7CCA" w:rsidRPr="00D30A19" w14:paraId="4EA47FFA" w14:textId="77777777" w:rsidTr="005355E9">
        <w:trPr>
          <w:trHeight w:val="320"/>
        </w:trPr>
        <w:tc>
          <w:tcPr>
            <w:tcW w:w="6984" w:type="dxa"/>
            <w:gridSpan w:val="2"/>
            <w:tcBorders>
              <w:top w:val="nil"/>
              <w:left w:val="nil"/>
              <w:bottom w:val="nil"/>
              <w:right w:val="nil"/>
            </w:tcBorders>
            <w:shd w:val="clear" w:color="auto" w:fill="auto"/>
            <w:noWrap/>
            <w:vAlign w:val="center"/>
            <w:hideMark/>
          </w:tcPr>
          <w:p w14:paraId="0497F9C4"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Have you ever been re-stitched after giving birth? (n=308)</w:t>
            </w:r>
          </w:p>
        </w:tc>
        <w:tc>
          <w:tcPr>
            <w:tcW w:w="835" w:type="dxa"/>
            <w:tcBorders>
              <w:top w:val="nil"/>
              <w:left w:val="nil"/>
              <w:bottom w:val="nil"/>
              <w:right w:val="nil"/>
            </w:tcBorders>
            <w:shd w:val="clear" w:color="auto" w:fill="auto"/>
            <w:noWrap/>
            <w:vAlign w:val="bottom"/>
            <w:hideMark/>
          </w:tcPr>
          <w:p w14:paraId="555590E5" w14:textId="77777777" w:rsidR="003B7CCA" w:rsidRPr="00D30A19" w:rsidRDefault="003B7CCA" w:rsidP="003B7CCA">
            <w:pPr>
              <w:rPr>
                <w:rFonts w:eastAsia="Times New Roman" w:cs="Times New Roman"/>
                <w:b/>
                <w:bCs/>
                <w:color w:val="000000"/>
                <w:sz w:val="20"/>
                <w:szCs w:val="20"/>
              </w:rPr>
            </w:pPr>
          </w:p>
        </w:tc>
      </w:tr>
      <w:tr w:rsidR="003B7CCA" w:rsidRPr="00D30A19" w14:paraId="5C947E95" w14:textId="77777777" w:rsidTr="005355E9">
        <w:trPr>
          <w:trHeight w:val="320"/>
        </w:trPr>
        <w:tc>
          <w:tcPr>
            <w:tcW w:w="6390" w:type="dxa"/>
            <w:tcBorders>
              <w:top w:val="nil"/>
              <w:left w:val="nil"/>
              <w:bottom w:val="nil"/>
              <w:right w:val="nil"/>
            </w:tcBorders>
            <w:shd w:val="clear" w:color="auto" w:fill="auto"/>
            <w:noWrap/>
            <w:vAlign w:val="center"/>
            <w:hideMark/>
          </w:tcPr>
          <w:p w14:paraId="17CE6B0C" w14:textId="77777777" w:rsidR="003B7CCA" w:rsidRPr="00D30A19" w:rsidRDefault="003B7CCA" w:rsidP="003B7CCA">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594" w:type="dxa"/>
            <w:tcBorders>
              <w:top w:val="nil"/>
              <w:left w:val="nil"/>
              <w:bottom w:val="nil"/>
              <w:right w:val="nil"/>
            </w:tcBorders>
            <w:shd w:val="clear" w:color="auto" w:fill="auto"/>
            <w:noWrap/>
            <w:vAlign w:val="center"/>
            <w:hideMark/>
          </w:tcPr>
          <w:p w14:paraId="64ED5AF0"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144</w:t>
            </w:r>
          </w:p>
        </w:tc>
        <w:tc>
          <w:tcPr>
            <w:tcW w:w="835" w:type="dxa"/>
            <w:tcBorders>
              <w:top w:val="nil"/>
              <w:left w:val="nil"/>
              <w:bottom w:val="nil"/>
              <w:right w:val="nil"/>
            </w:tcBorders>
            <w:shd w:val="clear" w:color="auto" w:fill="auto"/>
            <w:noWrap/>
            <w:vAlign w:val="center"/>
            <w:hideMark/>
          </w:tcPr>
          <w:p w14:paraId="00C69025"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46.8</w:t>
            </w:r>
          </w:p>
        </w:tc>
      </w:tr>
      <w:tr w:rsidR="003B7CCA" w:rsidRPr="00D30A19" w14:paraId="045B21B0" w14:textId="77777777" w:rsidTr="005355E9">
        <w:trPr>
          <w:trHeight w:val="320"/>
        </w:trPr>
        <w:tc>
          <w:tcPr>
            <w:tcW w:w="7819" w:type="dxa"/>
            <w:gridSpan w:val="3"/>
            <w:tcBorders>
              <w:top w:val="nil"/>
              <w:left w:val="nil"/>
              <w:bottom w:val="nil"/>
              <w:right w:val="nil"/>
            </w:tcBorders>
            <w:shd w:val="clear" w:color="auto" w:fill="auto"/>
            <w:noWrap/>
            <w:vAlign w:val="center"/>
            <w:hideMark/>
          </w:tcPr>
          <w:p w14:paraId="47C8FB3D" w14:textId="2572B451"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Thinking of your daughter who most recently underwent FGM</w:t>
            </w:r>
            <w:r w:rsidR="005561E9">
              <w:rPr>
                <w:rFonts w:eastAsia="Times New Roman" w:cs="Times New Roman"/>
                <w:b/>
                <w:bCs/>
                <w:color w:val="000000"/>
                <w:sz w:val="20"/>
                <w:szCs w:val="20"/>
              </w:rPr>
              <w:t>/C</w:t>
            </w:r>
            <w:r w:rsidRPr="00D30A19">
              <w:rPr>
                <w:rFonts w:eastAsia="Times New Roman" w:cs="Times New Roman"/>
                <w:b/>
                <w:bCs/>
                <w:color w:val="000000"/>
                <w:sz w:val="20"/>
                <w:szCs w:val="20"/>
              </w:rPr>
              <w:t xml:space="preserve"> what was done to her? (n=120) </w:t>
            </w:r>
          </w:p>
        </w:tc>
      </w:tr>
      <w:tr w:rsidR="003B7CCA" w:rsidRPr="00D30A19" w14:paraId="150002FB" w14:textId="77777777" w:rsidTr="005355E9">
        <w:trPr>
          <w:trHeight w:val="320"/>
        </w:trPr>
        <w:tc>
          <w:tcPr>
            <w:tcW w:w="6390" w:type="dxa"/>
            <w:tcBorders>
              <w:top w:val="nil"/>
              <w:left w:val="nil"/>
              <w:bottom w:val="nil"/>
              <w:right w:val="nil"/>
            </w:tcBorders>
            <w:shd w:val="clear" w:color="auto" w:fill="auto"/>
            <w:noWrap/>
            <w:vAlign w:val="center"/>
            <w:hideMark/>
          </w:tcPr>
          <w:p w14:paraId="37281E33" w14:textId="77777777" w:rsidR="003B7CCA" w:rsidRPr="00D30A19" w:rsidRDefault="003B7CCA" w:rsidP="003B7CCA">
            <w:pPr>
              <w:ind w:firstLineChars="100" w:firstLine="200"/>
              <w:rPr>
                <w:rFonts w:eastAsia="Times New Roman" w:cs="Times New Roman"/>
                <w:color w:val="000000"/>
                <w:sz w:val="20"/>
                <w:szCs w:val="20"/>
              </w:rPr>
            </w:pPr>
            <w:r w:rsidRPr="00D30A19">
              <w:rPr>
                <w:rFonts w:eastAsia="Times New Roman" w:cs="Times New Roman"/>
                <w:color w:val="000000"/>
                <w:sz w:val="20"/>
                <w:szCs w:val="20"/>
              </w:rPr>
              <w:t>FLESH REMOVED FROM THE GENITAL AREA</w:t>
            </w:r>
          </w:p>
        </w:tc>
        <w:tc>
          <w:tcPr>
            <w:tcW w:w="594" w:type="dxa"/>
            <w:tcBorders>
              <w:top w:val="nil"/>
              <w:left w:val="nil"/>
              <w:bottom w:val="nil"/>
              <w:right w:val="nil"/>
            </w:tcBorders>
            <w:shd w:val="clear" w:color="auto" w:fill="auto"/>
            <w:noWrap/>
            <w:vAlign w:val="center"/>
            <w:hideMark/>
          </w:tcPr>
          <w:p w14:paraId="191B6C63"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61</w:t>
            </w:r>
          </w:p>
        </w:tc>
        <w:tc>
          <w:tcPr>
            <w:tcW w:w="835" w:type="dxa"/>
            <w:tcBorders>
              <w:top w:val="nil"/>
              <w:left w:val="nil"/>
              <w:bottom w:val="nil"/>
              <w:right w:val="nil"/>
            </w:tcBorders>
            <w:shd w:val="clear" w:color="auto" w:fill="auto"/>
            <w:noWrap/>
            <w:vAlign w:val="center"/>
            <w:hideMark/>
          </w:tcPr>
          <w:p w14:paraId="4C19CDFB"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50.8</w:t>
            </w:r>
          </w:p>
        </w:tc>
      </w:tr>
      <w:tr w:rsidR="003B7CCA" w:rsidRPr="00D30A19" w14:paraId="5F8E8607" w14:textId="77777777" w:rsidTr="005355E9">
        <w:trPr>
          <w:trHeight w:val="320"/>
        </w:trPr>
        <w:tc>
          <w:tcPr>
            <w:tcW w:w="6390" w:type="dxa"/>
            <w:tcBorders>
              <w:top w:val="nil"/>
              <w:left w:val="nil"/>
              <w:bottom w:val="nil"/>
              <w:right w:val="nil"/>
            </w:tcBorders>
            <w:shd w:val="clear" w:color="auto" w:fill="auto"/>
            <w:noWrap/>
            <w:vAlign w:val="center"/>
            <w:hideMark/>
          </w:tcPr>
          <w:p w14:paraId="3C7F2722" w14:textId="77777777" w:rsidR="003B7CCA" w:rsidRPr="00D30A19" w:rsidRDefault="003B7CCA" w:rsidP="003B7CCA">
            <w:pPr>
              <w:ind w:firstLineChars="100" w:firstLine="200"/>
              <w:rPr>
                <w:rFonts w:eastAsia="Times New Roman" w:cs="Times New Roman"/>
                <w:color w:val="000000"/>
                <w:sz w:val="20"/>
                <w:szCs w:val="20"/>
              </w:rPr>
            </w:pPr>
            <w:r w:rsidRPr="00D30A19">
              <w:rPr>
                <w:rFonts w:eastAsia="Times New Roman" w:cs="Times New Roman"/>
                <w:color w:val="000000"/>
                <w:sz w:val="20"/>
                <w:szCs w:val="20"/>
              </w:rPr>
              <w:t>GENITAL AREA SEWN CLOSED (OR 'SEALED')</w:t>
            </w:r>
          </w:p>
        </w:tc>
        <w:tc>
          <w:tcPr>
            <w:tcW w:w="594" w:type="dxa"/>
            <w:tcBorders>
              <w:top w:val="nil"/>
              <w:left w:val="nil"/>
              <w:bottom w:val="nil"/>
              <w:right w:val="nil"/>
            </w:tcBorders>
            <w:shd w:val="clear" w:color="auto" w:fill="auto"/>
            <w:noWrap/>
            <w:vAlign w:val="center"/>
            <w:hideMark/>
          </w:tcPr>
          <w:p w14:paraId="750D15EB"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44</w:t>
            </w:r>
          </w:p>
        </w:tc>
        <w:tc>
          <w:tcPr>
            <w:tcW w:w="835" w:type="dxa"/>
            <w:tcBorders>
              <w:top w:val="nil"/>
              <w:left w:val="nil"/>
              <w:bottom w:val="nil"/>
              <w:right w:val="nil"/>
            </w:tcBorders>
            <w:shd w:val="clear" w:color="auto" w:fill="auto"/>
            <w:noWrap/>
            <w:vAlign w:val="center"/>
            <w:hideMark/>
          </w:tcPr>
          <w:p w14:paraId="120EDF05"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36.7</w:t>
            </w:r>
          </w:p>
        </w:tc>
      </w:tr>
      <w:tr w:rsidR="003B7CCA" w:rsidRPr="00D30A19" w14:paraId="5C0E9A49" w14:textId="77777777" w:rsidTr="005355E9">
        <w:trPr>
          <w:trHeight w:val="320"/>
        </w:trPr>
        <w:tc>
          <w:tcPr>
            <w:tcW w:w="6390" w:type="dxa"/>
            <w:tcBorders>
              <w:top w:val="nil"/>
              <w:left w:val="nil"/>
              <w:bottom w:val="nil"/>
              <w:right w:val="nil"/>
            </w:tcBorders>
            <w:shd w:val="clear" w:color="auto" w:fill="auto"/>
            <w:noWrap/>
            <w:vAlign w:val="center"/>
            <w:hideMark/>
          </w:tcPr>
          <w:p w14:paraId="79B891C2" w14:textId="77777777" w:rsidR="003B7CCA" w:rsidRPr="00D30A19" w:rsidRDefault="003B7CCA" w:rsidP="003B7CCA">
            <w:pPr>
              <w:ind w:firstLineChars="100" w:firstLine="200"/>
              <w:rPr>
                <w:rFonts w:eastAsia="Times New Roman" w:cs="Times New Roman"/>
                <w:color w:val="000000"/>
                <w:sz w:val="20"/>
                <w:szCs w:val="20"/>
              </w:rPr>
            </w:pPr>
            <w:r w:rsidRPr="00D30A19">
              <w:rPr>
                <w:rFonts w:eastAsia="Times New Roman" w:cs="Times New Roman"/>
                <w:color w:val="000000"/>
                <w:sz w:val="20"/>
                <w:szCs w:val="20"/>
              </w:rPr>
              <w:t>GENITAL AREA NICKED WITHOUT REMOVING ANY FLESH</w:t>
            </w:r>
          </w:p>
        </w:tc>
        <w:tc>
          <w:tcPr>
            <w:tcW w:w="594" w:type="dxa"/>
            <w:tcBorders>
              <w:top w:val="nil"/>
              <w:left w:val="nil"/>
              <w:bottom w:val="nil"/>
              <w:right w:val="nil"/>
            </w:tcBorders>
            <w:shd w:val="clear" w:color="auto" w:fill="auto"/>
            <w:noWrap/>
            <w:vAlign w:val="center"/>
            <w:hideMark/>
          </w:tcPr>
          <w:p w14:paraId="38BCA9CD"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7</w:t>
            </w:r>
          </w:p>
        </w:tc>
        <w:tc>
          <w:tcPr>
            <w:tcW w:w="835" w:type="dxa"/>
            <w:tcBorders>
              <w:top w:val="nil"/>
              <w:left w:val="nil"/>
              <w:bottom w:val="nil"/>
              <w:right w:val="nil"/>
            </w:tcBorders>
            <w:shd w:val="clear" w:color="auto" w:fill="auto"/>
            <w:noWrap/>
            <w:vAlign w:val="center"/>
            <w:hideMark/>
          </w:tcPr>
          <w:p w14:paraId="38CAEDB9"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5.8</w:t>
            </w:r>
          </w:p>
        </w:tc>
      </w:tr>
      <w:tr w:rsidR="003B7CCA" w:rsidRPr="00D30A19" w14:paraId="3420361E" w14:textId="77777777" w:rsidTr="005355E9">
        <w:trPr>
          <w:trHeight w:val="320"/>
        </w:trPr>
        <w:tc>
          <w:tcPr>
            <w:tcW w:w="6390" w:type="dxa"/>
            <w:tcBorders>
              <w:top w:val="nil"/>
              <w:left w:val="nil"/>
              <w:bottom w:val="nil"/>
              <w:right w:val="nil"/>
            </w:tcBorders>
            <w:shd w:val="clear" w:color="auto" w:fill="auto"/>
            <w:noWrap/>
            <w:vAlign w:val="center"/>
            <w:hideMark/>
          </w:tcPr>
          <w:p w14:paraId="3741D8AF" w14:textId="77777777" w:rsidR="003B7CCA" w:rsidRPr="00D30A19" w:rsidRDefault="003B7CCA" w:rsidP="003B7CCA">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w:t>
            </w:r>
          </w:p>
        </w:tc>
        <w:tc>
          <w:tcPr>
            <w:tcW w:w="594" w:type="dxa"/>
            <w:tcBorders>
              <w:top w:val="nil"/>
              <w:left w:val="nil"/>
              <w:bottom w:val="nil"/>
              <w:right w:val="nil"/>
            </w:tcBorders>
            <w:shd w:val="clear" w:color="auto" w:fill="auto"/>
            <w:noWrap/>
            <w:vAlign w:val="center"/>
            <w:hideMark/>
          </w:tcPr>
          <w:p w14:paraId="74227635"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8</w:t>
            </w:r>
          </w:p>
        </w:tc>
        <w:tc>
          <w:tcPr>
            <w:tcW w:w="835" w:type="dxa"/>
            <w:tcBorders>
              <w:top w:val="nil"/>
              <w:left w:val="nil"/>
              <w:bottom w:val="nil"/>
              <w:right w:val="nil"/>
            </w:tcBorders>
            <w:shd w:val="clear" w:color="auto" w:fill="auto"/>
            <w:noWrap/>
            <w:vAlign w:val="center"/>
            <w:hideMark/>
          </w:tcPr>
          <w:p w14:paraId="691DB7C7"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6.7</w:t>
            </w:r>
          </w:p>
        </w:tc>
      </w:tr>
      <w:tr w:rsidR="003B7CCA" w:rsidRPr="00D30A19" w14:paraId="713B3141" w14:textId="77777777" w:rsidTr="005355E9">
        <w:trPr>
          <w:trHeight w:val="320"/>
        </w:trPr>
        <w:tc>
          <w:tcPr>
            <w:tcW w:w="6390" w:type="dxa"/>
            <w:tcBorders>
              <w:top w:val="nil"/>
              <w:left w:val="nil"/>
              <w:bottom w:val="nil"/>
              <w:right w:val="nil"/>
            </w:tcBorders>
            <w:shd w:val="clear" w:color="auto" w:fill="auto"/>
            <w:noWrap/>
            <w:vAlign w:val="center"/>
            <w:hideMark/>
          </w:tcPr>
          <w:p w14:paraId="52C8FB28"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How old was she when this occurred? (n=116) median, IQR</w:t>
            </w:r>
          </w:p>
        </w:tc>
        <w:tc>
          <w:tcPr>
            <w:tcW w:w="594" w:type="dxa"/>
            <w:tcBorders>
              <w:top w:val="nil"/>
              <w:left w:val="nil"/>
              <w:bottom w:val="nil"/>
              <w:right w:val="nil"/>
            </w:tcBorders>
            <w:shd w:val="clear" w:color="auto" w:fill="auto"/>
            <w:noWrap/>
            <w:vAlign w:val="center"/>
            <w:hideMark/>
          </w:tcPr>
          <w:p w14:paraId="03581AB5"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8</w:t>
            </w:r>
          </w:p>
        </w:tc>
        <w:tc>
          <w:tcPr>
            <w:tcW w:w="835" w:type="dxa"/>
            <w:tcBorders>
              <w:top w:val="nil"/>
              <w:left w:val="nil"/>
              <w:bottom w:val="nil"/>
              <w:right w:val="nil"/>
            </w:tcBorders>
            <w:shd w:val="clear" w:color="auto" w:fill="auto"/>
            <w:noWrap/>
            <w:vAlign w:val="center"/>
            <w:hideMark/>
          </w:tcPr>
          <w:p w14:paraId="660537D1"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(7-10)</w:t>
            </w:r>
          </w:p>
        </w:tc>
      </w:tr>
      <w:tr w:rsidR="003B7CCA" w:rsidRPr="00D30A19" w14:paraId="33EBB98F" w14:textId="77777777" w:rsidTr="005355E9">
        <w:trPr>
          <w:trHeight w:val="320"/>
        </w:trPr>
        <w:tc>
          <w:tcPr>
            <w:tcW w:w="6984" w:type="dxa"/>
            <w:gridSpan w:val="2"/>
            <w:tcBorders>
              <w:top w:val="nil"/>
              <w:left w:val="nil"/>
              <w:bottom w:val="nil"/>
              <w:right w:val="nil"/>
            </w:tcBorders>
            <w:shd w:val="clear" w:color="auto" w:fill="auto"/>
            <w:noWrap/>
            <w:vAlign w:val="center"/>
            <w:hideMark/>
          </w:tcPr>
          <w:p w14:paraId="06DD6CC6" w14:textId="3C7C5FB1"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Has your daughter received any healthcare for her FGM</w:t>
            </w:r>
            <w:r w:rsidR="005561E9">
              <w:rPr>
                <w:rFonts w:eastAsia="Times New Roman" w:cs="Times New Roman"/>
                <w:b/>
                <w:bCs/>
                <w:color w:val="000000"/>
                <w:sz w:val="20"/>
                <w:szCs w:val="20"/>
              </w:rPr>
              <w:t>/C</w:t>
            </w:r>
            <w:r w:rsidRPr="00D30A19">
              <w:rPr>
                <w:rFonts w:eastAsia="Times New Roman" w:cs="Times New Roman"/>
                <w:b/>
                <w:bCs/>
                <w:color w:val="000000"/>
                <w:sz w:val="20"/>
                <w:szCs w:val="20"/>
              </w:rPr>
              <w:t>? (n=119)</w:t>
            </w:r>
          </w:p>
        </w:tc>
        <w:tc>
          <w:tcPr>
            <w:tcW w:w="835" w:type="dxa"/>
            <w:tcBorders>
              <w:top w:val="nil"/>
              <w:left w:val="nil"/>
              <w:bottom w:val="nil"/>
              <w:right w:val="nil"/>
            </w:tcBorders>
            <w:shd w:val="clear" w:color="auto" w:fill="auto"/>
            <w:noWrap/>
            <w:vAlign w:val="bottom"/>
            <w:hideMark/>
          </w:tcPr>
          <w:p w14:paraId="77A2999B" w14:textId="77777777" w:rsidR="003B7CCA" w:rsidRPr="00D30A19" w:rsidRDefault="003B7CCA" w:rsidP="003B7CCA">
            <w:pPr>
              <w:rPr>
                <w:rFonts w:eastAsia="Times New Roman" w:cs="Times New Roman"/>
                <w:b/>
                <w:bCs/>
                <w:color w:val="000000"/>
                <w:sz w:val="20"/>
                <w:szCs w:val="20"/>
              </w:rPr>
            </w:pPr>
          </w:p>
        </w:tc>
      </w:tr>
      <w:tr w:rsidR="003B7CCA" w:rsidRPr="00D30A19" w14:paraId="4EBE4EAD" w14:textId="77777777" w:rsidTr="005355E9">
        <w:trPr>
          <w:trHeight w:val="340"/>
        </w:trPr>
        <w:tc>
          <w:tcPr>
            <w:tcW w:w="6390" w:type="dxa"/>
            <w:tcBorders>
              <w:top w:val="nil"/>
              <w:left w:val="nil"/>
              <w:bottom w:val="single" w:sz="8" w:space="0" w:color="auto"/>
              <w:right w:val="nil"/>
            </w:tcBorders>
            <w:shd w:val="clear" w:color="auto" w:fill="auto"/>
            <w:noWrap/>
            <w:vAlign w:val="center"/>
            <w:hideMark/>
          </w:tcPr>
          <w:p w14:paraId="753A6C4D" w14:textId="77777777" w:rsidR="003B7CCA" w:rsidRPr="00D30A19" w:rsidRDefault="003B7CCA" w:rsidP="003B7CCA">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594" w:type="dxa"/>
            <w:tcBorders>
              <w:top w:val="nil"/>
              <w:left w:val="nil"/>
              <w:bottom w:val="single" w:sz="8" w:space="0" w:color="auto"/>
              <w:right w:val="nil"/>
            </w:tcBorders>
            <w:shd w:val="clear" w:color="auto" w:fill="auto"/>
            <w:noWrap/>
            <w:vAlign w:val="center"/>
            <w:hideMark/>
          </w:tcPr>
          <w:p w14:paraId="5D59BF81"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24</w:t>
            </w:r>
          </w:p>
        </w:tc>
        <w:tc>
          <w:tcPr>
            <w:tcW w:w="835" w:type="dxa"/>
            <w:tcBorders>
              <w:top w:val="nil"/>
              <w:left w:val="nil"/>
              <w:bottom w:val="single" w:sz="8" w:space="0" w:color="auto"/>
              <w:right w:val="nil"/>
            </w:tcBorders>
            <w:shd w:val="clear" w:color="auto" w:fill="auto"/>
            <w:noWrap/>
            <w:vAlign w:val="center"/>
            <w:hideMark/>
          </w:tcPr>
          <w:p w14:paraId="5714A9AE" w14:textId="77777777" w:rsidR="003B7CCA" w:rsidRPr="00D30A19" w:rsidRDefault="003B7CCA" w:rsidP="003B7CCA">
            <w:pPr>
              <w:jc w:val="center"/>
              <w:rPr>
                <w:rFonts w:eastAsia="Times New Roman" w:cs="Times New Roman"/>
                <w:color w:val="000000"/>
                <w:sz w:val="20"/>
                <w:szCs w:val="20"/>
              </w:rPr>
            </w:pPr>
            <w:r w:rsidRPr="00D30A19">
              <w:rPr>
                <w:rFonts w:eastAsia="Times New Roman" w:cs="Times New Roman"/>
                <w:color w:val="000000"/>
                <w:sz w:val="20"/>
                <w:szCs w:val="20"/>
              </w:rPr>
              <w:t>20.2</w:t>
            </w:r>
          </w:p>
        </w:tc>
      </w:tr>
      <w:tr w:rsidR="003B7CCA" w:rsidRPr="00D30A19" w14:paraId="5292AAB5" w14:textId="77777777" w:rsidTr="005355E9">
        <w:trPr>
          <w:trHeight w:val="320"/>
        </w:trPr>
        <w:tc>
          <w:tcPr>
            <w:tcW w:w="6390" w:type="dxa"/>
            <w:tcBorders>
              <w:top w:val="nil"/>
              <w:left w:val="nil"/>
              <w:bottom w:val="nil"/>
              <w:right w:val="nil"/>
            </w:tcBorders>
            <w:shd w:val="clear" w:color="auto" w:fill="auto"/>
            <w:noWrap/>
            <w:vAlign w:val="center"/>
            <w:hideMark/>
          </w:tcPr>
          <w:p w14:paraId="75DD3436" w14:textId="77777777" w:rsidR="003B7CCA" w:rsidRPr="00D30A19" w:rsidRDefault="003B7CCA" w:rsidP="003B7CCA">
            <w:pPr>
              <w:rPr>
                <w:rFonts w:eastAsia="Times New Roman" w:cs="Times New Roman"/>
                <w:b/>
                <w:bCs/>
                <w:color w:val="000000"/>
                <w:sz w:val="20"/>
                <w:szCs w:val="20"/>
              </w:rPr>
            </w:pPr>
            <w:r w:rsidRPr="00D30A19">
              <w:rPr>
                <w:rFonts w:eastAsia="Times New Roman" w:cs="Times New Roman"/>
                <w:b/>
                <w:bCs/>
                <w:color w:val="000000"/>
                <w:sz w:val="20"/>
                <w:szCs w:val="20"/>
              </w:rPr>
              <w:t>MEN</w:t>
            </w:r>
          </w:p>
        </w:tc>
        <w:tc>
          <w:tcPr>
            <w:tcW w:w="594" w:type="dxa"/>
            <w:tcBorders>
              <w:top w:val="nil"/>
              <w:left w:val="nil"/>
              <w:bottom w:val="nil"/>
              <w:right w:val="nil"/>
            </w:tcBorders>
            <w:shd w:val="clear" w:color="auto" w:fill="auto"/>
            <w:noWrap/>
            <w:vAlign w:val="bottom"/>
            <w:hideMark/>
          </w:tcPr>
          <w:p w14:paraId="4228F500" w14:textId="77777777" w:rsidR="003B7CCA" w:rsidRPr="00D30A19" w:rsidRDefault="003B7CCA" w:rsidP="003B7CCA">
            <w:pPr>
              <w:rPr>
                <w:rFonts w:eastAsia="Times New Roman" w:cs="Times New Roman"/>
                <w:b/>
                <w:bCs/>
                <w:color w:val="000000"/>
                <w:sz w:val="20"/>
                <w:szCs w:val="20"/>
              </w:rPr>
            </w:pPr>
          </w:p>
        </w:tc>
        <w:tc>
          <w:tcPr>
            <w:tcW w:w="835" w:type="dxa"/>
            <w:tcBorders>
              <w:top w:val="nil"/>
              <w:left w:val="nil"/>
              <w:bottom w:val="nil"/>
              <w:right w:val="nil"/>
            </w:tcBorders>
            <w:shd w:val="clear" w:color="auto" w:fill="auto"/>
            <w:noWrap/>
            <w:vAlign w:val="bottom"/>
            <w:hideMark/>
          </w:tcPr>
          <w:p w14:paraId="384BE4BB" w14:textId="77777777" w:rsidR="003B7CCA" w:rsidRPr="00D30A19" w:rsidRDefault="003B7CCA" w:rsidP="003B7CCA">
            <w:pPr>
              <w:rPr>
                <w:rFonts w:eastAsia="Times New Roman" w:cs="Times New Roman"/>
                <w:sz w:val="20"/>
                <w:szCs w:val="20"/>
              </w:rPr>
            </w:pPr>
          </w:p>
        </w:tc>
      </w:tr>
      <w:tr w:rsidR="003B7CCA" w:rsidRPr="00D30A19" w14:paraId="592ED490" w14:textId="77777777" w:rsidTr="005355E9">
        <w:trPr>
          <w:trHeight w:val="320"/>
        </w:trPr>
        <w:tc>
          <w:tcPr>
            <w:tcW w:w="7819" w:type="dxa"/>
            <w:gridSpan w:val="3"/>
            <w:tcBorders>
              <w:top w:val="nil"/>
              <w:left w:val="nil"/>
              <w:bottom w:val="nil"/>
              <w:right w:val="nil"/>
            </w:tcBorders>
            <w:shd w:val="clear" w:color="auto" w:fill="auto"/>
            <w:noWrap/>
            <w:vAlign w:val="center"/>
            <w:hideMark/>
          </w:tcPr>
          <w:p w14:paraId="5FABB440" w14:textId="0A6FE218" w:rsidR="003B7CCA" w:rsidRPr="00D30A19" w:rsidRDefault="003B7CCA" w:rsidP="005355E9">
            <w:pPr>
              <w:rPr>
                <w:rFonts w:eastAsia="Times New Roman" w:cs="Times New Roman"/>
                <w:b/>
                <w:bCs/>
                <w:color w:val="000000"/>
                <w:sz w:val="20"/>
                <w:szCs w:val="20"/>
              </w:rPr>
            </w:pPr>
            <w:r w:rsidRPr="00D30A19">
              <w:rPr>
                <w:rFonts w:eastAsia="Times New Roman" w:cs="Times New Roman"/>
                <w:b/>
                <w:bCs/>
                <w:color w:val="000000"/>
                <w:sz w:val="20"/>
                <w:szCs w:val="20"/>
              </w:rPr>
              <w:t>Thinking of your daughter who most recently underwent FGM</w:t>
            </w:r>
            <w:r w:rsidR="005561E9">
              <w:rPr>
                <w:rFonts w:eastAsia="Times New Roman" w:cs="Times New Roman"/>
                <w:b/>
                <w:bCs/>
                <w:color w:val="000000"/>
                <w:sz w:val="20"/>
                <w:szCs w:val="20"/>
              </w:rPr>
              <w:t>/C</w:t>
            </w:r>
            <w:r w:rsidRPr="00D30A19">
              <w:rPr>
                <w:rFonts w:eastAsia="Times New Roman" w:cs="Times New Roman"/>
                <w:b/>
                <w:bCs/>
                <w:color w:val="000000"/>
                <w:sz w:val="20"/>
                <w:szCs w:val="20"/>
              </w:rPr>
              <w:t>, what was done to her (n=</w:t>
            </w:r>
            <w:r w:rsidR="005355E9">
              <w:rPr>
                <w:rFonts w:eastAsia="Times New Roman" w:cs="Times New Roman"/>
                <w:b/>
                <w:bCs/>
                <w:color w:val="000000"/>
                <w:sz w:val="20"/>
                <w:szCs w:val="20"/>
              </w:rPr>
              <w:t>68</w:t>
            </w:r>
            <w:r w:rsidRPr="00D30A19">
              <w:rPr>
                <w:rFonts w:eastAsia="Times New Roman" w:cs="Times New Roman"/>
                <w:b/>
                <w:bCs/>
                <w:color w:val="000000"/>
                <w:sz w:val="20"/>
                <w:szCs w:val="20"/>
              </w:rPr>
              <w:t>)</w:t>
            </w:r>
          </w:p>
        </w:tc>
      </w:tr>
      <w:tr w:rsidR="005355E9" w:rsidRPr="00D30A19" w14:paraId="49702BC8" w14:textId="77777777" w:rsidTr="005355E9">
        <w:trPr>
          <w:trHeight w:val="320"/>
        </w:trPr>
        <w:tc>
          <w:tcPr>
            <w:tcW w:w="6390" w:type="dxa"/>
            <w:tcBorders>
              <w:top w:val="nil"/>
              <w:left w:val="nil"/>
              <w:bottom w:val="nil"/>
            </w:tcBorders>
            <w:shd w:val="clear" w:color="auto" w:fill="auto"/>
            <w:noWrap/>
            <w:vAlign w:val="center"/>
            <w:hideMark/>
          </w:tcPr>
          <w:p w14:paraId="749D85EE" w14:textId="77777777" w:rsidR="005355E9" w:rsidRPr="00D30A19" w:rsidRDefault="005355E9" w:rsidP="003B7CCA">
            <w:pPr>
              <w:ind w:firstLineChars="100" w:firstLine="200"/>
              <w:rPr>
                <w:rFonts w:eastAsia="Times New Roman" w:cs="Times New Roman"/>
                <w:color w:val="000000"/>
                <w:sz w:val="20"/>
                <w:szCs w:val="20"/>
              </w:rPr>
            </w:pPr>
            <w:r w:rsidRPr="00D30A19">
              <w:rPr>
                <w:rFonts w:eastAsia="Times New Roman" w:cs="Times New Roman"/>
                <w:color w:val="000000"/>
                <w:sz w:val="20"/>
                <w:szCs w:val="20"/>
              </w:rPr>
              <w:t>FLESH REMOVED FROM THE GENITAL AREA</w:t>
            </w:r>
          </w:p>
        </w:tc>
        <w:tc>
          <w:tcPr>
            <w:tcW w:w="594" w:type="dxa"/>
            <w:tcBorders>
              <w:top w:val="nil"/>
              <w:bottom w:val="nil"/>
              <w:right w:val="nil"/>
            </w:tcBorders>
            <w:shd w:val="clear" w:color="auto" w:fill="auto"/>
            <w:vAlign w:val="center"/>
          </w:tcPr>
          <w:p w14:paraId="6A1C1F17" w14:textId="3C64BE2A" w:rsidR="005355E9" w:rsidRPr="00D30A19" w:rsidRDefault="005355E9" w:rsidP="005355E9">
            <w:pPr>
              <w:jc w:val="center"/>
              <w:rPr>
                <w:rFonts w:eastAsia="Times New Roman" w:cs="Times New Roman"/>
                <w:color w:val="000000"/>
                <w:sz w:val="20"/>
                <w:szCs w:val="20"/>
              </w:rPr>
            </w:pPr>
            <w:r>
              <w:rPr>
                <w:rFonts w:ascii="Calibri" w:hAnsi="Calibri"/>
                <w:color w:val="000000"/>
                <w:sz w:val="20"/>
                <w:szCs w:val="20"/>
              </w:rPr>
              <w:t>45</w:t>
            </w:r>
          </w:p>
        </w:tc>
        <w:tc>
          <w:tcPr>
            <w:tcW w:w="835" w:type="dxa"/>
            <w:tcBorders>
              <w:top w:val="nil"/>
              <w:left w:val="nil"/>
              <w:bottom w:val="nil"/>
              <w:right w:val="nil"/>
            </w:tcBorders>
            <w:shd w:val="clear" w:color="auto" w:fill="auto"/>
            <w:noWrap/>
            <w:vAlign w:val="center"/>
            <w:hideMark/>
          </w:tcPr>
          <w:p w14:paraId="5A27F1B2" w14:textId="7FE034C2" w:rsidR="005355E9" w:rsidRPr="00D30A19" w:rsidRDefault="005355E9" w:rsidP="005355E9">
            <w:pPr>
              <w:ind w:firstLineChars="100" w:firstLine="200"/>
              <w:jc w:val="center"/>
              <w:rPr>
                <w:rFonts w:eastAsia="Times New Roman" w:cs="Times New Roman"/>
                <w:color w:val="000000"/>
                <w:sz w:val="20"/>
                <w:szCs w:val="20"/>
              </w:rPr>
            </w:pPr>
            <w:r>
              <w:rPr>
                <w:rFonts w:ascii="Calibri" w:hAnsi="Calibri"/>
                <w:color w:val="000000"/>
                <w:sz w:val="20"/>
                <w:szCs w:val="20"/>
              </w:rPr>
              <w:t>66.2</w:t>
            </w:r>
          </w:p>
        </w:tc>
      </w:tr>
      <w:tr w:rsidR="005355E9" w:rsidRPr="00D30A19" w14:paraId="2082E6E5" w14:textId="77777777" w:rsidTr="005355E9">
        <w:trPr>
          <w:trHeight w:val="320"/>
        </w:trPr>
        <w:tc>
          <w:tcPr>
            <w:tcW w:w="6390" w:type="dxa"/>
            <w:tcBorders>
              <w:top w:val="nil"/>
              <w:left w:val="nil"/>
              <w:bottom w:val="nil"/>
            </w:tcBorders>
            <w:shd w:val="clear" w:color="auto" w:fill="auto"/>
            <w:noWrap/>
            <w:vAlign w:val="center"/>
            <w:hideMark/>
          </w:tcPr>
          <w:p w14:paraId="6F4C63A2" w14:textId="77777777" w:rsidR="005355E9" w:rsidRPr="00D30A19" w:rsidRDefault="005355E9" w:rsidP="003B7CCA">
            <w:pPr>
              <w:ind w:firstLineChars="100" w:firstLine="200"/>
              <w:rPr>
                <w:rFonts w:eastAsia="Times New Roman" w:cs="Times New Roman"/>
                <w:color w:val="000000"/>
                <w:sz w:val="20"/>
                <w:szCs w:val="20"/>
              </w:rPr>
            </w:pPr>
            <w:r w:rsidRPr="00D30A19">
              <w:rPr>
                <w:rFonts w:eastAsia="Times New Roman" w:cs="Times New Roman"/>
                <w:color w:val="000000"/>
                <w:sz w:val="20"/>
                <w:szCs w:val="20"/>
              </w:rPr>
              <w:t>GENITAL AREA NICKED WITHOUT REMOVING ANY FLESH</w:t>
            </w:r>
          </w:p>
        </w:tc>
        <w:tc>
          <w:tcPr>
            <w:tcW w:w="594" w:type="dxa"/>
            <w:tcBorders>
              <w:top w:val="nil"/>
              <w:bottom w:val="nil"/>
              <w:right w:val="nil"/>
            </w:tcBorders>
            <w:shd w:val="clear" w:color="auto" w:fill="auto"/>
            <w:vAlign w:val="center"/>
          </w:tcPr>
          <w:p w14:paraId="18B04997" w14:textId="5754FF12" w:rsidR="005355E9" w:rsidRPr="00D30A19" w:rsidRDefault="005355E9" w:rsidP="005355E9">
            <w:pPr>
              <w:jc w:val="center"/>
              <w:rPr>
                <w:rFonts w:eastAsia="Times New Roman" w:cs="Times New Roman"/>
                <w:color w:val="000000"/>
                <w:sz w:val="20"/>
                <w:szCs w:val="20"/>
              </w:rPr>
            </w:pPr>
            <w:r>
              <w:rPr>
                <w:rFonts w:ascii="Calibri" w:hAnsi="Calibri"/>
                <w:color w:val="000000"/>
                <w:sz w:val="20"/>
                <w:szCs w:val="20"/>
              </w:rPr>
              <w:t>9</w:t>
            </w:r>
          </w:p>
        </w:tc>
        <w:tc>
          <w:tcPr>
            <w:tcW w:w="835" w:type="dxa"/>
            <w:tcBorders>
              <w:top w:val="nil"/>
              <w:left w:val="nil"/>
              <w:bottom w:val="nil"/>
              <w:right w:val="nil"/>
            </w:tcBorders>
            <w:shd w:val="clear" w:color="auto" w:fill="auto"/>
            <w:noWrap/>
            <w:vAlign w:val="center"/>
            <w:hideMark/>
          </w:tcPr>
          <w:p w14:paraId="60971EBB" w14:textId="72CA3478" w:rsidR="005355E9" w:rsidRPr="00D30A19" w:rsidRDefault="005355E9" w:rsidP="005355E9">
            <w:pPr>
              <w:ind w:firstLineChars="100" w:firstLine="200"/>
              <w:jc w:val="center"/>
              <w:rPr>
                <w:rFonts w:eastAsia="Times New Roman" w:cs="Times New Roman"/>
                <w:color w:val="000000"/>
                <w:sz w:val="20"/>
                <w:szCs w:val="20"/>
              </w:rPr>
            </w:pPr>
            <w:r>
              <w:rPr>
                <w:rFonts w:ascii="Calibri" w:hAnsi="Calibri"/>
                <w:color w:val="000000"/>
                <w:sz w:val="20"/>
                <w:szCs w:val="20"/>
              </w:rPr>
              <w:t>13.2</w:t>
            </w:r>
          </w:p>
        </w:tc>
      </w:tr>
      <w:tr w:rsidR="005355E9" w:rsidRPr="00D30A19" w14:paraId="1F324218" w14:textId="77777777" w:rsidTr="005355E9">
        <w:trPr>
          <w:trHeight w:val="320"/>
        </w:trPr>
        <w:tc>
          <w:tcPr>
            <w:tcW w:w="6390" w:type="dxa"/>
            <w:tcBorders>
              <w:top w:val="nil"/>
              <w:left w:val="nil"/>
              <w:bottom w:val="nil"/>
            </w:tcBorders>
            <w:shd w:val="clear" w:color="auto" w:fill="auto"/>
            <w:noWrap/>
            <w:vAlign w:val="center"/>
            <w:hideMark/>
          </w:tcPr>
          <w:p w14:paraId="58E09570" w14:textId="77777777" w:rsidR="005355E9" w:rsidRPr="00D30A19" w:rsidRDefault="005355E9" w:rsidP="003B7CCA">
            <w:pPr>
              <w:ind w:firstLineChars="100" w:firstLine="200"/>
              <w:rPr>
                <w:rFonts w:eastAsia="Times New Roman" w:cs="Times New Roman"/>
                <w:color w:val="000000"/>
                <w:sz w:val="20"/>
                <w:szCs w:val="20"/>
              </w:rPr>
            </w:pPr>
            <w:r w:rsidRPr="00D30A19">
              <w:rPr>
                <w:rFonts w:eastAsia="Times New Roman" w:cs="Times New Roman"/>
                <w:color w:val="000000"/>
                <w:sz w:val="20"/>
                <w:szCs w:val="20"/>
              </w:rPr>
              <w:t>GENITAL AREA SEWN CLOSED (OR 'SEALED')</w:t>
            </w:r>
          </w:p>
        </w:tc>
        <w:tc>
          <w:tcPr>
            <w:tcW w:w="594" w:type="dxa"/>
            <w:tcBorders>
              <w:top w:val="nil"/>
              <w:bottom w:val="nil"/>
              <w:right w:val="nil"/>
            </w:tcBorders>
            <w:shd w:val="clear" w:color="auto" w:fill="auto"/>
            <w:vAlign w:val="center"/>
          </w:tcPr>
          <w:p w14:paraId="6DB0C332" w14:textId="524BE51D" w:rsidR="005355E9" w:rsidRPr="00D30A19" w:rsidRDefault="005355E9" w:rsidP="005355E9">
            <w:pPr>
              <w:jc w:val="center"/>
              <w:rPr>
                <w:rFonts w:eastAsia="Times New Roman" w:cs="Times New Roman"/>
                <w:color w:val="000000"/>
                <w:sz w:val="20"/>
                <w:szCs w:val="20"/>
              </w:rPr>
            </w:pPr>
            <w:r>
              <w:rPr>
                <w:rFonts w:ascii="Calibri" w:hAnsi="Calibri"/>
                <w:color w:val="000000"/>
                <w:sz w:val="20"/>
                <w:szCs w:val="20"/>
              </w:rPr>
              <w:t>10</w:t>
            </w:r>
          </w:p>
        </w:tc>
        <w:tc>
          <w:tcPr>
            <w:tcW w:w="835" w:type="dxa"/>
            <w:tcBorders>
              <w:top w:val="nil"/>
              <w:left w:val="nil"/>
              <w:bottom w:val="nil"/>
              <w:right w:val="nil"/>
            </w:tcBorders>
            <w:shd w:val="clear" w:color="auto" w:fill="auto"/>
            <w:noWrap/>
            <w:vAlign w:val="center"/>
            <w:hideMark/>
          </w:tcPr>
          <w:p w14:paraId="3AD1D702" w14:textId="44A17D99" w:rsidR="005355E9" w:rsidRPr="00D30A19" w:rsidRDefault="005355E9" w:rsidP="005355E9">
            <w:pPr>
              <w:ind w:firstLineChars="100" w:firstLine="200"/>
              <w:jc w:val="center"/>
              <w:rPr>
                <w:rFonts w:eastAsia="Times New Roman" w:cs="Times New Roman"/>
                <w:color w:val="000000"/>
                <w:sz w:val="20"/>
                <w:szCs w:val="20"/>
              </w:rPr>
            </w:pPr>
            <w:r>
              <w:rPr>
                <w:rFonts w:ascii="Calibri" w:hAnsi="Calibri"/>
                <w:color w:val="000000"/>
                <w:sz w:val="20"/>
                <w:szCs w:val="20"/>
              </w:rPr>
              <w:t>14.7</w:t>
            </w:r>
          </w:p>
        </w:tc>
      </w:tr>
      <w:tr w:rsidR="005355E9" w:rsidRPr="00D30A19" w14:paraId="11C310AA" w14:textId="77777777" w:rsidTr="005355E9">
        <w:trPr>
          <w:trHeight w:val="320"/>
        </w:trPr>
        <w:tc>
          <w:tcPr>
            <w:tcW w:w="6390" w:type="dxa"/>
            <w:tcBorders>
              <w:top w:val="nil"/>
              <w:left w:val="nil"/>
              <w:bottom w:val="nil"/>
              <w:right w:val="nil"/>
            </w:tcBorders>
            <w:shd w:val="clear" w:color="auto" w:fill="auto"/>
            <w:noWrap/>
            <w:vAlign w:val="center"/>
            <w:hideMark/>
          </w:tcPr>
          <w:p w14:paraId="661E4871" w14:textId="77777777" w:rsidR="005355E9" w:rsidRPr="00D30A19" w:rsidRDefault="005355E9" w:rsidP="003B7CCA">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w:t>
            </w:r>
          </w:p>
        </w:tc>
        <w:tc>
          <w:tcPr>
            <w:tcW w:w="594" w:type="dxa"/>
            <w:tcBorders>
              <w:top w:val="nil"/>
              <w:left w:val="nil"/>
              <w:bottom w:val="nil"/>
              <w:right w:val="nil"/>
            </w:tcBorders>
            <w:shd w:val="clear" w:color="auto" w:fill="auto"/>
            <w:noWrap/>
            <w:vAlign w:val="center"/>
            <w:hideMark/>
          </w:tcPr>
          <w:p w14:paraId="32CDF9F5" w14:textId="025C3E49" w:rsidR="005355E9" w:rsidRPr="00D30A19" w:rsidRDefault="005355E9" w:rsidP="005355E9">
            <w:pPr>
              <w:ind w:firstLineChars="100" w:firstLine="200"/>
              <w:jc w:val="center"/>
              <w:rPr>
                <w:rFonts w:eastAsia="Times New Roman" w:cs="Times New Roman"/>
                <w:color w:val="000000"/>
                <w:sz w:val="20"/>
                <w:szCs w:val="20"/>
              </w:rPr>
            </w:pPr>
            <w:r>
              <w:rPr>
                <w:rFonts w:ascii="Calibri" w:hAnsi="Calibri"/>
                <w:color w:val="000000"/>
                <w:sz w:val="20"/>
                <w:szCs w:val="20"/>
              </w:rPr>
              <w:t>4</w:t>
            </w:r>
          </w:p>
        </w:tc>
        <w:tc>
          <w:tcPr>
            <w:tcW w:w="835" w:type="dxa"/>
            <w:tcBorders>
              <w:top w:val="nil"/>
              <w:left w:val="nil"/>
              <w:bottom w:val="nil"/>
              <w:right w:val="nil"/>
            </w:tcBorders>
            <w:shd w:val="clear" w:color="auto" w:fill="auto"/>
            <w:noWrap/>
            <w:vAlign w:val="center"/>
            <w:hideMark/>
          </w:tcPr>
          <w:p w14:paraId="22FAFCDB" w14:textId="27CE38FC" w:rsidR="005355E9" w:rsidRPr="00D30A19" w:rsidRDefault="005355E9" w:rsidP="005355E9">
            <w:pPr>
              <w:jc w:val="center"/>
              <w:rPr>
                <w:rFonts w:eastAsia="Times New Roman" w:cs="Times New Roman"/>
                <w:sz w:val="20"/>
                <w:szCs w:val="20"/>
              </w:rPr>
            </w:pPr>
            <w:r>
              <w:rPr>
                <w:rFonts w:ascii="Calibri" w:hAnsi="Calibri"/>
                <w:color w:val="000000"/>
                <w:sz w:val="20"/>
                <w:szCs w:val="20"/>
              </w:rPr>
              <w:t>5.9</w:t>
            </w:r>
          </w:p>
        </w:tc>
      </w:tr>
      <w:tr w:rsidR="005355E9" w:rsidRPr="00D30A19" w14:paraId="06E7807E" w14:textId="77777777" w:rsidTr="005355E9">
        <w:trPr>
          <w:trHeight w:val="320"/>
        </w:trPr>
        <w:tc>
          <w:tcPr>
            <w:tcW w:w="7819" w:type="dxa"/>
            <w:gridSpan w:val="3"/>
            <w:tcBorders>
              <w:top w:val="nil"/>
              <w:left w:val="nil"/>
              <w:bottom w:val="nil"/>
              <w:right w:val="nil"/>
            </w:tcBorders>
            <w:shd w:val="clear" w:color="auto" w:fill="auto"/>
            <w:noWrap/>
            <w:vAlign w:val="center"/>
            <w:hideMark/>
          </w:tcPr>
          <w:p w14:paraId="0362F898" w14:textId="01416F91" w:rsidR="005355E9" w:rsidRPr="00D30A19" w:rsidRDefault="005355E9" w:rsidP="005355E9">
            <w:pPr>
              <w:rPr>
                <w:rFonts w:eastAsia="Times New Roman" w:cs="Times New Roman"/>
                <w:b/>
                <w:bCs/>
                <w:color w:val="000000"/>
                <w:sz w:val="20"/>
                <w:szCs w:val="20"/>
              </w:rPr>
            </w:pPr>
            <w:r w:rsidRPr="00D30A19">
              <w:rPr>
                <w:rFonts w:eastAsia="Times New Roman" w:cs="Times New Roman"/>
                <w:b/>
                <w:bCs/>
                <w:color w:val="000000"/>
                <w:sz w:val="20"/>
                <w:szCs w:val="20"/>
              </w:rPr>
              <w:t>Has your daughter received any healthcare for her FGM</w:t>
            </w:r>
            <w:r w:rsidR="005561E9">
              <w:rPr>
                <w:rFonts w:eastAsia="Times New Roman" w:cs="Times New Roman"/>
                <w:b/>
                <w:bCs/>
                <w:color w:val="000000"/>
                <w:sz w:val="20"/>
                <w:szCs w:val="20"/>
              </w:rPr>
              <w:t>/C</w:t>
            </w:r>
            <w:r w:rsidRPr="00D30A19">
              <w:rPr>
                <w:rFonts w:eastAsia="Times New Roman" w:cs="Times New Roman"/>
                <w:b/>
                <w:bCs/>
                <w:color w:val="000000"/>
                <w:sz w:val="20"/>
                <w:szCs w:val="20"/>
              </w:rPr>
              <w:t>? (n=</w:t>
            </w:r>
            <w:r>
              <w:rPr>
                <w:rFonts w:eastAsia="Times New Roman" w:cs="Times New Roman"/>
                <w:b/>
                <w:bCs/>
                <w:color w:val="000000"/>
                <w:sz w:val="20"/>
                <w:szCs w:val="20"/>
              </w:rPr>
              <w:t>69</w:t>
            </w:r>
            <w:r w:rsidRPr="00D30A19">
              <w:rPr>
                <w:rFonts w:eastAsia="Times New Roman" w:cs="Times New Roman"/>
                <w:b/>
                <w:bCs/>
                <w:color w:val="000000"/>
                <w:sz w:val="20"/>
                <w:szCs w:val="20"/>
              </w:rPr>
              <w:t>)</w:t>
            </w:r>
          </w:p>
        </w:tc>
      </w:tr>
      <w:tr w:rsidR="005355E9" w:rsidRPr="00D30A19" w14:paraId="0402012C" w14:textId="77777777" w:rsidTr="005355E9">
        <w:trPr>
          <w:trHeight w:val="340"/>
        </w:trPr>
        <w:tc>
          <w:tcPr>
            <w:tcW w:w="6390" w:type="dxa"/>
            <w:tcBorders>
              <w:top w:val="nil"/>
              <w:left w:val="nil"/>
              <w:bottom w:val="single" w:sz="8" w:space="0" w:color="auto"/>
              <w:right w:val="nil"/>
            </w:tcBorders>
            <w:shd w:val="clear" w:color="auto" w:fill="auto"/>
            <w:noWrap/>
            <w:vAlign w:val="center"/>
            <w:hideMark/>
          </w:tcPr>
          <w:p w14:paraId="7A3907C2" w14:textId="77777777" w:rsidR="005355E9" w:rsidRPr="00D30A19" w:rsidRDefault="005355E9" w:rsidP="003B7CCA">
            <w:pPr>
              <w:ind w:firstLineChars="100" w:firstLine="200"/>
              <w:rPr>
                <w:rFonts w:eastAsia="Times New Roman" w:cs="Times New Roman"/>
                <w:color w:val="000000"/>
                <w:sz w:val="20"/>
                <w:szCs w:val="20"/>
              </w:rPr>
            </w:pPr>
            <w:r w:rsidRPr="00D30A19">
              <w:rPr>
                <w:rFonts w:eastAsia="Times New Roman" w:cs="Times New Roman"/>
                <w:color w:val="000000"/>
                <w:sz w:val="20"/>
                <w:szCs w:val="20"/>
              </w:rPr>
              <w:t>Yes</w:t>
            </w:r>
          </w:p>
        </w:tc>
        <w:tc>
          <w:tcPr>
            <w:tcW w:w="594" w:type="dxa"/>
            <w:tcBorders>
              <w:top w:val="nil"/>
              <w:left w:val="nil"/>
              <w:bottom w:val="single" w:sz="8" w:space="0" w:color="auto"/>
              <w:right w:val="nil"/>
            </w:tcBorders>
            <w:shd w:val="clear" w:color="auto" w:fill="auto"/>
            <w:noWrap/>
            <w:vAlign w:val="center"/>
            <w:hideMark/>
          </w:tcPr>
          <w:p w14:paraId="78EBA133" w14:textId="7753AE41" w:rsidR="005355E9" w:rsidRPr="00D30A19" w:rsidRDefault="005355E9" w:rsidP="003B7CCA">
            <w:pPr>
              <w:jc w:val="center"/>
              <w:rPr>
                <w:rFonts w:eastAsia="Times New Roman" w:cs="Times New Roman"/>
                <w:color w:val="000000"/>
                <w:sz w:val="20"/>
                <w:szCs w:val="20"/>
              </w:rPr>
            </w:pPr>
            <w:r>
              <w:rPr>
                <w:rFonts w:ascii="Calibri" w:hAnsi="Calibri"/>
                <w:color w:val="000000"/>
                <w:sz w:val="20"/>
                <w:szCs w:val="20"/>
              </w:rPr>
              <w:t>10</w:t>
            </w:r>
          </w:p>
        </w:tc>
        <w:tc>
          <w:tcPr>
            <w:tcW w:w="835" w:type="dxa"/>
            <w:tcBorders>
              <w:top w:val="nil"/>
              <w:left w:val="nil"/>
              <w:bottom w:val="single" w:sz="8" w:space="0" w:color="auto"/>
              <w:right w:val="nil"/>
            </w:tcBorders>
            <w:shd w:val="clear" w:color="auto" w:fill="auto"/>
            <w:noWrap/>
            <w:vAlign w:val="center"/>
            <w:hideMark/>
          </w:tcPr>
          <w:p w14:paraId="029407F5" w14:textId="1CDA2859" w:rsidR="005355E9" w:rsidRPr="00D30A19" w:rsidRDefault="005355E9" w:rsidP="003B7CCA">
            <w:pPr>
              <w:jc w:val="center"/>
              <w:rPr>
                <w:rFonts w:eastAsia="Times New Roman" w:cs="Times New Roman"/>
                <w:color w:val="000000"/>
                <w:sz w:val="20"/>
                <w:szCs w:val="20"/>
              </w:rPr>
            </w:pPr>
            <w:r>
              <w:rPr>
                <w:rFonts w:ascii="Calibri" w:hAnsi="Calibri"/>
                <w:color w:val="000000"/>
                <w:sz w:val="20"/>
                <w:szCs w:val="20"/>
              </w:rPr>
              <w:t>14.5</w:t>
            </w:r>
          </w:p>
        </w:tc>
      </w:tr>
    </w:tbl>
    <w:p w14:paraId="62E7CF17" w14:textId="72008928" w:rsidR="003B7CCA" w:rsidRPr="00D30A19" w:rsidRDefault="003B7CCA" w:rsidP="003A7168">
      <w:pPr>
        <w:pStyle w:val="EndNoteBibliographyTitle"/>
        <w:ind w:left="540" w:hanging="540"/>
        <w:jc w:val="left"/>
        <w:rPr>
          <w:rFonts w:asciiTheme="minorHAnsi" w:hAnsiTheme="minorHAnsi"/>
        </w:rPr>
      </w:pPr>
    </w:p>
    <w:p w14:paraId="5BF3AD2E" w14:textId="77777777" w:rsidR="003B7CCA" w:rsidRPr="00D30A19" w:rsidRDefault="003B7CCA" w:rsidP="003A7168">
      <w:pPr>
        <w:pStyle w:val="EndNoteBibliographyTitle"/>
        <w:ind w:left="540" w:hanging="540"/>
        <w:jc w:val="left"/>
        <w:rPr>
          <w:rFonts w:asciiTheme="minorHAnsi" w:hAnsiTheme="minorHAnsi"/>
        </w:rPr>
      </w:pPr>
    </w:p>
    <w:p w14:paraId="2E47B763" w14:textId="77777777" w:rsidR="003B7CCA" w:rsidRPr="00D30A19" w:rsidRDefault="003B7CCA" w:rsidP="003A7168">
      <w:pPr>
        <w:pStyle w:val="EndNoteBibliographyTitle"/>
        <w:ind w:left="540" w:hanging="540"/>
        <w:jc w:val="left"/>
        <w:rPr>
          <w:rFonts w:asciiTheme="minorHAnsi" w:hAnsiTheme="minorHAnsi"/>
        </w:rPr>
      </w:pPr>
    </w:p>
    <w:p w14:paraId="311D8DCC" w14:textId="77777777" w:rsidR="003B7CCA" w:rsidRPr="00D30A19" w:rsidRDefault="003B7CCA" w:rsidP="003A7168">
      <w:pPr>
        <w:pStyle w:val="EndNoteBibliographyTitle"/>
        <w:ind w:left="540" w:hanging="540"/>
        <w:jc w:val="left"/>
        <w:rPr>
          <w:rFonts w:asciiTheme="minorHAnsi" w:hAnsiTheme="minorHAnsi"/>
        </w:rPr>
      </w:pPr>
    </w:p>
    <w:p w14:paraId="55D596A3" w14:textId="7F1E758C" w:rsidR="003B7CCA" w:rsidRPr="00D30A19" w:rsidRDefault="003B7CCA" w:rsidP="003A7168">
      <w:pPr>
        <w:pStyle w:val="EndNoteBibliographyTitle"/>
        <w:ind w:left="540" w:hanging="540"/>
        <w:jc w:val="left"/>
        <w:rPr>
          <w:rFonts w:asciiTheme="minorHAnsi" w:hAnsiTheme="minorHAnsi"/>
        </w:rPr>
      </w:pPr>
      <w:r w:rsidRPr="00D30A19">
        <w:rPr>
          <w:rFonts w:asciiTheme="minorHAnsi" w:hAnsiTheme="minorHAnsi"/>
        </w:rPr>
        <w:br w:type="page"/>
      </w:r>
    </w:p>
    <w:p w14:paraId="61B5E67D" w14:textId="77777777" w:rsidR="003B7CCA" w:rsidRPr="00D30A19" w:rsidRDefault="003B7CCA" w:rsidP="003A7168">
      <w:pPr>
        <w:pStyle w:val="EndNoteBibliographyTitle"/>
        <w:ind w:left="540" w:hanging="540"/>
        <w:jc w:val="left"/>
        <w:rPr>
          <w:rFonts w:asciiTheme="minorHAnsi" w:hAnsiTheme="minorHAnsi"/>
        </w:rPr>
        <w:sectPr w:rsidR="003B7CCA" w:rsidRPr="00D30A19" w:rsidSect="00025DC9">
          <w:pgSz w:w="12240" w:h="15840"/>
          <w:pgMar w:top="1440" w:right="1440" w:bottom="1440" w:left="1440" w:header="720" w:footer="720" w:gutter="0"/>
          <w:cols w:space="720"/>
          <w:docGrid w:linePitch="360"/>
        </w:sectPr>
      </w:pPr>
    </w:p>
    <w:tbl>
      <w:tblPr>
        <w:tblW w:w="9483" w:type="dxa"/>
        <w:tblInd w:w="93" w:type="dxa"/>
        <w:tblLook w:val="04A0" w:firstRow="1" w:lastRow="0" w:firstColumn="1" w:lastColumn="0" w:noHBand="0" w:noVBand="1"/>
      </w:tblPr>
      <w:tblGrid>
        <w:gridCol w:w="7932"/>
        <w:gridCol w:w="813"/>
        <w:gridCol w:w="738"/>
      </w:tblGrid>
      <w:tr w:rsidR="005355E9" w:rsidRPr="005355E9" w14:paraId="27ED74F3" w14:textId="77777777" w:rsidTr="005355E9">
        <w:trPr>
          <w:trHeight w:val="330"/>
          <w:tblHeader/>
        </w:trPr>
        <w:tc>
          <w:tcPr>
            <w:tcW w:w="9483" w:type="dxa"/>
            <w:gridSpan w:val="3"/>
            <w:tcBorders>
              <w:top w:val="nil"/>
              <w:left w:val="nil"/>
              <w:bottom w:val="single" w:sz="8" w:space="0" w:color="auto"/>
              <w:right w:val="nil"/>
            </w:tcBorders>
            <w:shd w:val="clear" w:color="auto" w:fill="auto"/>
            <w:noWrap/>
            <w:vAlign w:val="center"/>
            <w:hideMark/>
          </w:tcPr>
          <w:p w14:paraId="3B683607"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lastRenderedPageBreak/>
              <w:t>Appendix Table 4. Male self-reported perpetration of violence and women’s reports of who perpetrated violence</w:t>
            </w:r>
          </w:p>
        </w:tc>
      </w:tr>
      <w:tr w:rsidR="005355E9" w:rsidRPr="005355E9" w14:paraId="615382B1" w14:textId="77777777" w:rsidTr="005355E9">
        <w:trPr>
          <w:trHeight w:val="330"/>
          <w:tblHeader/>
        </w:trPr>
        <w:tc>
          <w:tcPr>
            <w:tcW w:w="7932" w:type="dxa"/>
            <w:tcBorders>
              <w:top w:val="nil"/>
              <w:left w:val="nil"/>
              <w:bottom w:val="single" w:sz="8" w:space="0" w:color="auto"/>
              <w:right w:val="nil"/>
            </w:tcBorders>
            <w:shd w:val="clear" w:color="auto" w:fill="auto"/>
            <w:noWrap/>
            <w:vAlign w:val="center"/>
            <w:hideMark/>
          </w:tcPr>
          <w:p w14:paraId="5BAC4FEA"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w:t>
            </w:r>
          </w:p>
        </w:tc>
        <w:tc>
          <w:tcPr>
            <w:tcW w:w="813" w:type="dxa"/>
            <w:tcBorders>
              <w:top w:val="nil"/>
              <w:left w:val="nil"/>
              <w:bottom w:val="single" w:sz="8" w:space="0" w:color="auto"/>
              <w:right w:val="nil"/>
            </w:tcBorders>
            <w:shd w:val="clear" w:color="auto" w:fill="auto"/>
            <w:noWrap/>
            <w:vAlign w:val="center"/>
            <w:hideMark/>
          </w:tcPr>
          <w:p w14:paraId="7C82A257" w14:textId="77777777" w:rsidR="005355E9" w:rsidRPr="005355E9" w:rsidRDefault="005355E9" w:rsidP="005355E9">
            <w:pPr>
              <w:jc w:val="cente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n</w:t>
            </w:r>
          </w:p>
        </w:tc>
        <w:tc>
          <w:tcPr>
            <w:tcW w:w="738" w:type="dxa"/>
            <w:tcBorders>
              <w:top w:val="nil"/>
              <w:left w:val="nil"/>
              <w:bottom w:val="single" w:sz="8" w:space="0" w:color="auto"/>
              <w:right w:val="nil"/>
            </w:tcBorders>
            <w:shd w:val="clear" w:color="auto" w:fill="auto"/>
            <w:noWrap/>
            <w:vAlign w:val="center"/>
            <w:hideMark/>
          </w:tcPr>
          <w:p w14:paraId="3A9AD7BF" w14:textId="77777777" w:rsidR="005355E9" w:rsidRPr="005355E9" w:rsidRDefault="005355E9" w:rsidP="005355E9">
            <w:pPr>
              <w:jc w:val="cente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w:t>
            </w:r>
          </w:p>
        </w:tc>
      </w:tr>
      <w:tr w:rsidR="005355E9" w:rsidRPr="005355E9" w14:paraId="3B6ECBB4" w14:textId="77777777" w:rsidTr="005355E9">
        <w:trPr>
          <w:trHeight w:val="315"/>
        </w:trPr>
        <w:tc>
          <w:tcPr>
            <w:tcW w:w="7932" w:type="dxa"/>
            <w:tcBorders>
              <w:top w:val="nil"/>
              <w:left w:val="nil"/>
              <w:bottom w:val="nil"/>
              <w:right w:val="nil"/>
            </w:tcBorders>
            <w:shd w:val="clear" w:color="auto" w:fill="auto"/>
            <w:noWrap/>
            <w:vAlign w:val="center"/>
            <w:hideMark/>
          </w:tcPr>
          <w:p w14:paraId="5BC9A501"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MEN</w:t>
            </w:r>
          </w:p>
        </w:tc>
        <w:tc>
          <w:tcPr>
            <w:tcW w:w="813" w:type="dxa"/>
            <w:tcBorders>
              <w:top w:val="nil"/>
              <w:left w:val="nil"/>
              <w:bottom w:val="nil"/>
              <w:right w:val="nil"/>
            </w:tcBorders>
            <w:shd w:val="clear" w:color="auto" w:fill="auto"/>
            <w:noWrap/>
            <w:vAlign w:val="center"/>
            <w:hideMark/>
          </w:tcPr>
          <w:p w14:paraId="61CBF5FF" w14:textId="77777777" w:rsidR="005355E9" w:rsidRPr="005355E9" w:rsidRDefault="005355E9" w:rsidP="005355E9">
            <w:pPr>
              <w:jc w:val="center"/>
              <w:rPr>
                <w:rFonts w:ascii="Calibri" w:eastAsia="Times New Roman" w:hAnsi="Calibri" w:cs="Times New Roman"/>
                <w:b/>
                <w:bCs/>
                <w:color w:val="000000"/>
                <w:sz w:val="20"/>
                <w:szCs w:val="20"/>
              </w:rPr>
            </w:pPr>
          </w:p>
        </w:tc>
        <w:tc>
          <w:tcPr>
            <w:tcW w:w="738" w:type="dxa"/>
            <w:tcBorders>
              <w:top w:val="nil"/>
              <w:left w:val="nil"/>
              <w:bottom w:val="nil"/>
              <w:right w:val="nil"/>
            </w:tcBorders>
            <w:shd w:val="clear" w:color="auto" w:fill="auto"/>
            <w:noWrap/>
            <w:vAlign w:val="center"/>
            <w:hideMark/>
          </w:tcPr>
          <w:p w14:paraId="68A92149" w14:textId="77777777" w:rsidR="005355E9" w:rsidRPr="005355E9" w:rsidRDefault="005355E9" w:rsidP="005355E9">
            <w:pPr>
              <w:jc w:val="center"/>
              <w:rPr>
                <w:rFonts w:ascii="Calibri" w:eastAsia="Times New Roman" w:hAnsi="Calibri" w:cs="Times New Roman"/>
                <w:color w:val="000000"/>
                <w:sz w:val="20"/>
                <w:szCs w:val="20"/>
              </w:rPr>
            </w:pPr>
          </w:p>
        </w:tc>
      </w:tr>
      <w:tr w:rsidR="005355E9" w:rsidRPr="005355E9" w14:paraId="71EBE035" w14:textId="77777777" w:rsidTr="005355E9">
        <w:trPr>
          <w:trHeight w:val="315"/>
        </w:trPr>
        <w:tc>
          <w:tcPr>
            <w:tcW w:w="7932" w:type="dxa"/>
            <w:tcBorders>
              <w:top w:val="nil"/>
              <w:left w:val="nil"/>
              <w:bottom w:val="nil"/>
              <w:right w:val="nil"/>
            </w:tcBorders>
            <w:shd w:val="clear" w:color="auto" w:fill="auto"/>
            <w:noWrap/>
            <w:vAlign w:val="center"/>
            <w:hideMark/>
          </w:tcPr>
          <w:p w14:paraId="24899E98"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IPV - Partner control (n=440)</w:t>
            </w:r>
          </w:p>
        </w:tc>
        <w:tc>
          <w:tcPr>
            <w:tcW w:w="813" w:type="dxa"/>
            <w:tcBorders>
              <w:top w:val="nil"/>
              <w:left w:val="nil"/>
              <w:bottom w:val="nil"/>
              <w:right w:val="nil"/>
            </w:tcBorders>
            <w:shd w:val="clear" w:color="auto" w:fill="auto"/>
            <w:noWrap/>
            <w:hideMark/>
          </w:tcPr>
          <w:p w14:paraId="4E95FDC4" w14:textId="77777777" w:rsidR="005355E9" w:rsidRPr="005355E9" w:rsidRDefault="005355E9" w:rsidP="005355E9">
            <w:pPr>
              <w:rPr>
                <w:rFonts w:ascii="Cambria" w:eastAsia="Times New Roman" w:hAnsi="Cambria" w:cs="Times New Roman"/>
                <w:color w:val="000000"/>
              </w:rPr>
            </w:pPr>
          </w:p>
        </w:tc>
        <w:tc>
          <w:tcPr>
            <w:tcW w:w="738" w:type="dxa"/>
            <w:tcBorders>
              <w:top w:val="nil"/>
              <w:left w:val="nil"/>
              <w:bottom w:val="nil"/>
              <w:right w:val="nil"/>
            </w:tcBorders>
            <w:shd w:val="clear" w:color="auto" w:fill="auto"/>
            <w:noWrap/>
            <w:hideMark/>
          </w:tcPr>
          <w:p w14:paraId="6B352C28" w14:textId="77777777" w:rsidR="005355E9" w:rsidRPr="005355E9" w:rsidRDefault="005355E9" w:rsidP="005355E9">
            <w:pPr>
              <w:rPr>
                <w:rFonts w:ascii="Cambria" w:eastAsia="Times New Roman" w:hAnsi="Cambria" w:cs="Times New Roman"/>
                <w:color w:val="000000"/>
              </w:rPr>
            </w:pPr>
          </w:p>
        </w:tc>
      </w:tr>
      <w:tr w:rsidR="005355E9" w:rsidRPr="005355E9" w14:paraId="30869B1E" w14:textId="77777777" w:rsidTr="005355E9">
        <w:trPr>
          <w:trHeight w:val="315"/>
        </w:trPr>
        <w:tc>
          <w:tcPr>
            <w:tcW w:w="7932" w:type="dxa"/>
            <w:tcBorders>
              <w:top w:val="nil"/>
              <w:left w:val="nil"/>
              <w:bottom w:val="nil"/>
              <w:right w:val="nil"/>
            </w:tcBorders>
            <w:shd w:val="clear" w:color="auto" w:fill="auto"/>
            <w:noWrap/>
            <w:vAlign w:val="center"/>
            <w:hideMark/>
          </w:tcPr>
          <w:p w14:paraId="01053DD4"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 xml:space="preserve">Tries to keep her from seeing her friend </w:t>
            </w:r>
          </w:p>
        </w:tc>
        <w:tc>
          <w:tcPr>
            <w:tcW w:w="813" w:type="dxa"/>
            <w:tcBorders>
              <w:top w:val="nil"/>
              <w:left w:val="nil"/>
              <w:bottom w:val="nil"/>
              <w:right w:val="nil"/>
            </w:tcBorders>
            <w:shd w:val="clear" w:color="auto" w:fill="auto"/>
            <w:noWrap/>
            <w:vAlign w:val="center"/>
            <w:hideMark/>
          </w:tcPr>
          <w:p w14:paraId="4121A92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w:t>
            </w:r>
          </w:p>
        </w:tc>
        <w:tc>
          <w:tcPr>
            <w:tcW w:w="738" w:type="dxa"/>
            <w:tcBorders>
              <w:top w:val="nil"/>
              <w:left w:val="nil"/>
              <w:bottom w:val="nil"/>
              <w:right w:val="nil"/>
            </w:tcBorders>
            <w:shd w:val="clear" w:color="auto" w:fill="auto"/>
            <w:noWrap/>
            <w:vAlign w:val="center"/>
            <w:hideMark/>
          </w:tcPr>
          <w:p w14:paraId="4362634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7.3</w:t>
            </w:r>
          </w:p>
        </w:tc>
      </w:tr>
      <w:tr w:rsidR="005355E9" w:rsidRPr="005355E9" w14:paraId="2A2D74C3" w14:textId="77777777" w:rsidTr="005355E9">
        <w:trPr>
          <w:trHeight w:val="315"/>
        </w:trPr>
        <w:tc>
          <w:tcPr>
            <w:tcW w:w="7932" w:type="dxa"/>
            <w:tcBorders>
              <w:top w:val="nil"/>
              <w:left w:val="nil"/>
              <w:bottom w:val="nil"/>
              <w:right w:val="nil"/>
            </w:tcBorders>
            <w:shd w:val="clear" w:color="auto" w:fill="auto"/>
            <w:noWrap/>
            <w:vAlign w:val="center"/>
            <w:hideMark/>
          </w:tcPr>
          <w:p w14:paraId="36F993F5"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1FADF17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w:t>
            </w:r>
          </w:p>
        </w:tc>
        <w:tc>
          <w:tcPr>
            <w:tcW w:w="738" w:type="dxa"/>
            <w:tcBorders>
              <w:top w:val="nil"/>
              <w:left w:val="nil"/>
              <w:bottom w:val="nil"/>
              <w:right w:val="nil"/>
            </w:tcBorders>
            <w:shd w:val="clear" w:color="auto" w:fill="auto"/>
            <w:noWrap/>
            <w:vAlign w:val="center"/>
            <w:hideMark/>
          </w:tcPr>
          <w:p w14:paraId="6F15962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w:t>
            </w:r>
          </w:p>
        </w:tc>
      </w:tr>
      <w:tr w:rsidR="005355E9" w:rsidRPr="005355E9" w14:paraId="2283EF4A" w14:textId="77777777" w:rsidTr="005355E9">
        <w:trPr>
          <w:trHeight w:val="315"/>
        </w:trPr>
        <w:tc>
          <w:tcPr>
            <w:tcW w:w="7932" w:type="dxa"/>
            <w:tcBorders>
              <w:top w:val="nil"/>
              <w:left w:val="nil"/>
              <w:bottom w:val="nil"/>
              <w:right w:val="nil"/>
            </w:tcBorders>
            <w:shd w:val="clear" w:color="auto" w:fill="auto"/>
            <w:noWrap/>
            <w:vAlign w:val="center"/>
            <w:hideMark/>
          </w:tcPr>
          <w:p w14:paraId="2CE5319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Tries to restrict contact with her family of birth</w:t>
            </w:r>
          </w:p>
        </w:tc>
        <w:tc>
          <w:tcPr>
            <w:tcW w:w="813" w:type="dxa"/>
            <w:tcBorders>
              <w:top w:val="nil"/>
              <w:left w:val="nil"/>
              <w:bottom w:val="nil"/>
              <w:right w:val="nil"/>
            </w:tcBorders>
            <w:shd w:val="clear" w:color="auto" w:fill="auto"/>
            <w:noWrap/>
            <w:vAlign w:val="center"/>
            <w:hideMark/>
          </w:tcPr>
          <w:p w14:paraId="6FAC0BA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w:t>
            </w:r>
          </w:p>
        </w:tc>
        <w:tc>
          <w:tcPr>
            <w:tcW w:w="738" w:type="dxa"/>
            <w:tcBorders>
              <w:top w:val="nil"/>
              <w:left w:val="nil"/>
              <w:bottom w:val="nil"/>
              <w:right w:val="nil"/>
            </w:tcBorders>
            <w:shd w:val="clear" w:color="auto" w:fill="auto"/>
            <w:noWrap/>
            <w:vAlign w:val="center"/>
            <w:hideMark/>
          </w:tcPr>
          <w:p w14:paraId="3648D0E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w:t>
            </w:r>
          </w:p>
        </w:tc>
      </w:tr>
      <w:tr w:rsidR="005355E9" w:rsidRPr="005355E9" w14:paraId="10144448" w14:textId="77777777" w:rsidTr="005355E9">
        <w:trPr>
          <w:trHeight w:val="315"/>
        </w:trPr>
        <w:tc>
          <w:tcPr>
            <w:tcW w:w="7932" w:type="dxa"/>
            <w:tcBorders>
              <w:top w:val="nil"/>
              <w:left w:val="nil"/>
              <w:bottom w:val="nil"/>
              <w:right w:val="nil"/>
            </w:tcBorders>
            <w:shd w:val="clear" w:color="auto" w:fill="auto"/>
            <w:noWrap/>
            <w:vAlign w:val="center"/>
            <w:hideMark/>
          </w:tcPr>
          <w:p w14:paraId="3A7F9F88"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4D18005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w:t>
            </w:r>
          </w:p>
        </w:tc>
        <w:tc>
          <w:tcPr>
            <w:tcW w:w="738" w:type="dxa"/>
            <w:tcBorders>
              <w:top w:val="nil"/>
              <w:left w:val="nil"/>
              <w:bottom w:val="nil"/>
              <w:right w:val="nil"/>
            </w:tcBorders>
            <w:shd w:val="clear" w:color="auto" w:fill="auto"/>
            <w:noWrap/>
            <w:vAlign w:val="center"/>
            <w:hideMark/>
          </w:tcPr>
          <w:p w14:paraId="2CD204F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0.9</w:t>
            </w:r>
          </w:p>
        </w:tc>
      </w:tr>
      <w:tr w:rsidR="005355E9" w:rsidRPr="005355E9" w14:paraId="72C0F097" w14:textId="77777777" w:rsidTr="005355E9">
        <w:trPr>
          <w:trHeight w:val="315"/>
        </w:trPr>
        <w:tc>
          <w:tcPr>
            <w:tcW w:w="7932" w:type="dxa"/>
            <w:tcBorders>
              <w:top w:val="nil"/>
              <w:left w:val="nil"/>
              <w:bottom w:val="nil"/>
              <w:right w:val="nil"/>
            </w:tcBorders>
            <w:shd w:val="clear" w:color="auto" w:fill="auto"/>
            <w:noWrap/>
            <w:vAlign w:val="center"/>
            <w:hideMark/>
          </w:tcPr>
          <w:p w14:paraId="748C3081"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Insists on knowing where she is at all times</w:t>
            </w:r>
          </w:p>
        </w:tc>
        <w:tc>
          <w:tcPr>
            <w:tcW w:w="813" w:type="dxa"/>
            <w:tcBorders>
              <w:top w:val="nil"/>
              <w:left w:val="nil"/>
              <w:bottom w:val="nil"/>
              <w:right w:val="nil"/>
            </w:tcBorders>
            <w:shd w:val="clear" w:color="auto" w:fill="auto"/>
            <w:noWrap/>
            <w:vAlign w:val="center"/>
            <w:hideMark/>
          </w:tcPr>
          <w:p w14:paraId="412DC77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w:t>
            </w:r>
          </w:p>
        </w:tc>
        <w:tc>
          <w:tcPr>
            <w:tcW w:w="738" w:type="dxa"/>
            <w:tcBorders>
              <w:top w:val="nil"/>
              <w:left w:val="nil"/>
              <w:bottom w:val="nil"/>
              <w:right w:val="nil"/>
            </w:tcBorders>
            <w:shd w:val="clear" w:color="auto" w:fill="auto"/>
            <w:noWrap/>
            <w:vAlign w:val="center"/>
            <w:hideMark/>
          </w:tcPr>
          <w:p w14:paraId="1449EAC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3.0</w:t>
            </w:r>
          </w:p>
        </w:tc>
      </w:tr>
      <w:tr w:rsidR="005355E9" w:rsidRPr="005355E9" w14:paraId="4085A884" w14:textId="77777777" w:rsidTr="005355E9">
        <w:trPr>
          <w:trHeight w:val="315"/>
        </w:trPr>
        <w:tc>
          <w:tcPr>
            <w:tcW w:w="7932" w:type="dxa"/>
            <w:tcBorders>
              <w:top w:val="nil"/>
              <w:left w:val="nil"/>
              <w:bottom w:val="nil"/>
              <w:right w:val="nil"/>
            </w:tcBorders>
            <w:shd w:val="clear" w:color="auto" w:fill="auto"/>
            <w:noWrap/>
            <w:vAlign w:val="center"/>
            <w:hideMark/>
          </w:tcPr>
          <w:p w14:paraId="6EDACD4F"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5B0344A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w:t>
            </w:r>
          </w:p>
        </w:tc>
        <w:tc>
          <w:tcPr>
            <w:tcW w:w="738" w:type="dxa"/>
            <w:tcBorders>
              <w:top w:val="nil"/>
              <w:left w:val="nil"/>
              <w:bottom w:val="nil"/>
              <w:right w:val="nil"/>
            </w:tcBorders>
            <w:shd w:val="clear" w:color="auto" w:fill="auto"/>
            <w:noWrap/>
            <w:vAlign w:val="center"/>
            <w:hideMark/>
          </w:tcPr>
          <w:p w14:paraId="276DF61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0.7</w:t>
            </w:r>
          </w:p>
        </w:tc>
      </w:tr>
      <w:tr w:rsidR="005355E9" w:rsidRPr="005355E9" w14:paraId="0152319F" w14:textId="77777777" w:rsidTr="005355E9">
        <w:trPr>
          <w:trHeight w:val="315"/>
        </w:trPr>
        <w:tc>
          <w:tcPr>
            <w:tcW w:w="7932" w:type="dxa"/>
            <w:tcBorders>
              <w:top w:val="nil"/>
              <w:left w:val="nil"/>
              <w:bottom w:val="nil"/>
              <w:right w:val="nil"/>
            </w:tcBorders>
            <w:shd w:val="clear" w:color="auto" w:fill="auto"/>
            <w:noWrap/>
            <w:vAlign w:val="center"/>
            <w:hideMark/>
          </w:tcPr>
          <w:p w14:paraId="629EAE9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Ignores her and treats her indifferently</w:t>
            </w:r>
          </w:p>
        </w:tc>
        <w:tc>
          <w:tcPr>
            <w:tcW w:w="813" w:type="dxa"/>
            <w:tcBorders>
              <w:top w:val="nil"/>
              <w:left w:val="nil"/>
              <w:bottom w:val="nil"/>
              <w:right w:val="nil"/>
            </w:tcBorders>
            <w:shd w:val="clear" w:color="auto" w:fill="auto"/>
            <w:noWrap/>
            <w:vAlign w:val="center"/>
            <w:hideMark/>
          </w:tcPr>
          <w:p w14:paraId="7C9C9A2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w:t>
            </w:r>
          </w:p>
        </w:tc>
        <w:tc>
          <w:tcPr>
            <w:tcW w:w="738" w:type="dxa"/>
            <w:tcBorders>
              <w:top w:val="nil"/>
              <w:left w:val="nil"/>
              <w:bottom w:val="nil"/>
              <w:right w:val="nil"/>
            </w:tcBorders>
            <w:shd w:val="clear" w:color="auto" w:fill="auto"/>
            <w:noWrap/>
            <w:vAlign w:val="center"/>
            <w:hideMark/>
          </w:tcPr>
          <w:p w14:paraId="1ED2354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w:t>
            </w:r>
          </w:p>
        </w:tc>
      </w:tr>
      <w:tr w:rsidR="005355E9" w:rsidRPr="005355E9" w14:paraId="1C1D9EB9" w14:textId="77777777" w:rsidTr="005355E9">
        <w:trPr>
          <w:trHeight w:val="315"/>
        </w:trPr>
        <w:tc>
          <w:tcPr>
            <w:tcW w:w="7932" w:type="dxa"/>
            <w:tcBorders>
              <w:top w:val="nil"/>
              <w:left w:val="nil"/>
              <w:bottom w:val="nil"/>
              <w:right w:val="nil"/>
            </w:tcBorders>
            <w:shd w:val="clear" w:color="auto" w:fill="auto"/>
            <w:noWrap/>
            <w:vAlign w:val="center"/>
            <w:hideMark/>
          </w:tcPr>
          <w:p w14:paraId="494651EA"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29C15DD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w:t>
            </w:r>
          </w:p>
        </w:tc>
        <w:tc>
          <w:tcPr>
            <w:tcW w:w="738" w:type="dxa"/>
            <w:tcBorders>
              <w:top w:val="nil"/>
              <w:left w:val="nil"/>
              <w:bottom w:val="nil"/>
              <w:right w:val="nil"/>
            </w:tcBorders>
            <w:shd w:val="clear" w:color="auto" w:fill="auto"/>
            <w:noWrap/>
            <w:vAlign w:val="center"/>
            <w:hideMark/>
          </w:tcPr>
          <w:p w14:paraId="7A39F29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0.2</w:t>
            </w:r>
          </w:p>
        </w:tc>
      </w:tr>
      <w:tr w:rsidR="005355E9" w:rsidRPr="005355E9" w14:paraId="226BF57B" w14:textId="77777777" w:rsidTr="005355E9">
        <w:trPr>
          <w:trHeight w:val="315"/>
        </w:trPr>
        <w:tc>
          <w:tcPr>
            <w:tcW w:w="7932" w:type="dxa"/>
            <w:tcBorders>
              <w:top w:val="nil"/>
              <w:left w:val="nil"/>
              <w:bottom w:val="nil"/>
              <w:right w:val="nil"/>
            </w:tcBorders>
            <w:shd w:val="clear" w:color="auto" w:fill="auto"/>
            <w:noWrap/>
            <w:vAlign w:val="center"/>
            <w:hideMark/>
          </w:tcPr>
          <w:p w14:paraId="375ED455"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Gets angry if she speaks with another man who is not in her family</w:t>
            </w:r>
          </w:p>
        </w:tc>
        <w:tc>
          <w:tcPr>
            <w:tcW w:w="813" w:type="dxa"/>
            <w:tcBorders>
              <w:top w:val="nil"/>
              <w:left w:val="nil"/>
              <w:bottom w:val="nil"/>
              <w:right w:val="nil"/>
            </w:tcBorders>
            <w:shd w:val="clear" w:color="auto" w:fill="auto"/>
            <w:noWrap/>
            <w:vAlign w:val="center"/>
            <w:hideMark/>
          </w:tcPr>
          <w:p w14:paraId="4C04926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w:t>
            </w:r>
          </w:p>
        </w:tc>
        <w:tc>
          <w:tcPr>
            <w:tcW w:w="738" w:type="dxa"/>
            <w:tcBorders>
              <w:top w:val="nil"/>
              <w:left w:val="nil"/>
              <w:bottom w:val="nil"/>
              <w:right w:val="nil"/>
            </w:tcBorders>
            <w:shd w:val="clear" w:color="auto" w:fill="auto"/>
            <w:noWrap/>
            <w:vAlign w:val="center"/>
            <w:hideMark/>
          </w:tcPr>
          <w:p w14:paraId="667144D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w:t>
            </w:r>
          </w:p>
        </w:tc>
      </w:tr>
      <w:tr w:rsidR="005355E9" w:rsidRPr="005355E9" w14:paraId="79945311" w14:textId="77777777" w:rsidTr="005355E9">
        <w:trPr>
          <w:trHeight w:val="315"/>
        </w:trPr>
        <w:tc>
          <w:tcPr>
            <w:tcW w:w="7932" w:type="dxa"/>
            <w:tcBorders>
              <w:top w:val="nil"/>
              <w:left w:val="nil"/>
              <w:bottom w:val="nil"/>
              <w:right w:val="nil"/>
            </w:tcBorders>
            <w:shd w:val="clear" w:color="auto" w:fill="auto"/>
            <w:noWrap/>
            <w:vAlign w:val="center"/>
            <w:hideMark/>
          </w:tcPr>
          <w:p w14:paraId="22B53AB0"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1D9944F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w:t>
            </w:r>
          </w:p>
        </w:tc>
        <w:tc>
          <w:tcPr>
            <w:tcW w:w="738" w:type="dxa"/>
            <w:tcBorders>
              <w:top w:val="nil"/>
              <w:left w:val="nil"/>
              <w:bottom w:val="nil"/>
              <w:right w:val="nil"/>
            </w:tcBorders>
            <w:shd w:val="clear" w:color="auto" w:fill="auto"/>
            <w:noWrap/>
            <w:vAlign w:val="center"/>
            <w:hideMark/>
          </w:tcPr>
          <w:p w14:paraId="1BF74EB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w:t>
            </w:r>
          </w:p>
        </w:tc>
      </w:tr>
      <w:tr w:rsidR="005355E9" w:rsidRPr="005355E9" w14:paraId="3DA63A84" w14:textId="77777777" w:rsidTr="005355E9">
        <w:trPr>
          <w:trHeight w:val="315"/>
        </w:trPr>
        <w:tc>
          <w:tcPr>
            <w:tcW w:w="7932" w:type="dxa"/>
            <w:tcBorders>
              <w:top w:val="nil"/>
              <w:left w:val="nil"/>
              <w:bottom w:val="nil"/>
              <w:right w:val="nil"/>
            </w:tcBorders>
            <w:shd w:val="clear" w:color="auto" w:fill="auto"/>
            <w:noWrap/>
            <w:vAlign w:val="center"/>
            <w:hideMark/>
          </w:tcPr>
          <w:p w14:paraId="4A43AC09"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Is often suspicious that she is unfaithful</w:t>
            </w:r>
          </w:p>
        </w:tc>
        <w:tc>
          <w:tcPr>
            <w:tcW w:w="813" w:type="dxa"/>
            <w:tcBorders>
              <w:top w:val="nil"/>
              <w:left w:val="nil"/>
              <w:bottom w:val="nil"/>
              <w:right w:val="nil"/>
            </w:tcBorders>
            <w:shd w:val="clear" w:color="auto" w:fill="auto"/>
            <w:noWrap/>
            <w:vAlign w:val="center"/>
            <w:hideMark/>
          </w:tcPr>
          <w:p w14:paraId="212BAEA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w:t>
            </w:r>
          </w:p>
        </w:tc>
        <w:tc>
          <w:tcPr>
            <w:tcW w:w="738" w:type="dxa"/>
            <w:tcBorders>
              <w:top w:val="nil"/>
              <w:left w:val="nil"/>
              <w:bottom w:val="nil"/>
              <w:right w:val="nil"/>
            </w:tcBorders>
            <w:shd w:val="clear" w:color="auto" w:fill="auto"/>
            <w:noWrap/>
            <w:vAlign w:val="center"/>
            <w:hideMark/>
          </w:tcPr>
          <w:p w14:paraId="23D8579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4.3</w:t>
            </w:r>
          </w:p>
        </w:tc>
      </w:tr>
      <w:tr w:rsidR="005355E9" w:rsidRPr="005355E9" w14:paraId="4E6D610D" w14:textId="77777777" w:rsidTr="005355E9">
        <w:trPr>
          <w:trHeight w:val="315"/>
        </w:trPr>
        <w:tc>
          <w:tcPr>
            <w:tcW w:w="7932" w:type="dxa"/>
            <w:tcBorders>
              <w:top w:val="nil"/>
              <w:left w:val="nil"/>
              <w:bottom w:val="nil"/>
              <w:right w:val="nil"/>
            </w:tcBorders>
            <w:shd w:val="clear" w:color="auto" w:fill="auto"/>
            <w:noWrap/>
            <w:vAlign w:val="center"/>
            <w:hideMark/>
          </w:tcPr>
          <w:p w14:paraId="2D1FA5EF"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322D7C5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w:t>
            </w:r>
          </w:p>
        </w:tc>
        <w:tc>
          <w:tcPr>
            <w:tcW w:w="738" w:type="dxa"/>
            <w:tcBorders>
              <w:top w:val="nil"/>
              <w:left w:val="nil"/>
              <w:bottom w:val="nil"/>
              <w:right w:val="nil"/>
            </w:tcBorders>
            <w:shd w:val="clear" w:color="auto" w:fill="auto"/>
            <w:noWrap/>
            <w:vAlign w:val="center"/>
            <w:hideMark/>
          </w:tcPr>
          <w:p w14:paraId="1608107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r>
      <w:tr w:rsidR="005355E9" w:rsidRPr="005355E9" w14:paraId="00319B4A" w14:textId="77777777" w:rsidTr="005355E9">
        <w:trPr>
          <w:trHeight w:val="315"/>
        </w:trPr>
        <w:tc>
          <w:tcPr>
            <w:tcW w:w="7932" w:type="dxa"/>
            <w:tcBorders>
              <w:top w:val="nil"/>
              <w:left w:val="nil"/>
              <w:bottom w:val="nil"/>
              <w:right w:val="nil"/>
            </w:tcBorders>
            <w:shd w:val="clear" w:color="auto" w:fill="auto"/>
            <w:noWrap/>
            <w:vAlign w:val="center"/>
            <w:hideMark/>
          </w:tcPr>
          <w:p w14:paraId="5531212A"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Forbids her from working or going to school</w:t>
            </w:r>
          </w:p>
        </w:tc>
        <w:tc>
          <w:tcPr>
            <w:tcW w:w="813" w:type="dxa"/>
            <w:tcBorders>
              <w:top w:val="nil"/>
              <w:left w:val="nil"/>
              <w:bottom w:val="nil"/>
              <w:right w:val="nil"/>
            </w:tcBorders>
            <w:shd w:val="clear" w:color="auto" w:fill="auto"/>
            <w:noWrap/>
            <w:vAlign w:val="center"/>
            <w:hideMark/>
          </w:tcPr>
          <w:p w14:paraId="58D2223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w:t>
            </w:r>
          </w:p>
        </w:tc>
        <w:tc>
          <w:tcPr>
            <w:tcW w:w="738" w:type="dxa"/>
            <w:tcBorders>
              <w:top w:val="nil"/>
              <w:left w:val="nil"/>
              <w:bottom w:val="nil"/>
              <w:right w:val="nil"/>
            </w:tcBorders>
            <w:shd w:val="clear" w:color="auto" w:fill="auto"/>
            <w:noWrap/>
            <w:vAlign w:val="center"/>
            <w:hideMark/>
          </w:tcPr>
          <w:p w14:paraId="1078AA8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3.0</w:t>
            </w:r>
          </w:p>
        </w:tc>
      </w:tr>
      <w:tr w:rsidR="005355E9" w:rsidRPr="005355E9" w14:paraId="2F5AB828" w14:textId="77777777" w:rsidTr="005355E9">
        <w:trPr>
          <w:trHeight w:val="315"/>
        </w:trPr>
        <w:tc>
          <w:tcPr>
            <w:tcW w:w="7932" w:type="dxa"/>
            <w:tcBorders>
              <w:top w:val="nil"/>
              <w:left w:val="nil"/>
              <w:bottom w:val="nil"/>
              <w:right w:val="nil"/>
            </w:tcBorders>
            <w:shd w:val="clear" w:color="auto" w:fill="auto"/>
            <w:noWrap/>
            <w:vAlign w:val="center"/>
            <w:hideMark/>
          </w:tcPr>
          <w:p w14:paraId="0A1F0E7F"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647BE2D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738" w:type="dxa"/>
            <w:tcBorders>
              <w:top w:val="nil"/>
              <w:left w:val="nil"/>
              <w:bottom w:val="nil"/>
              <w:right w:val="nil"/>
            </w:tcBorders>
            <w:shd w:val="clear" w:color="auto" w:fill="auto"/>
            <w:noWrap/>
            <w:vAlign w:val="center"/>
            <w:hideMark/>
          </w:tcPr>
          <w:p w14:paraId="7FBA765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r>
      <w:tr w:rsidR="005355E9" w:rsidRPr="005355E9" w14:paraId="31E51937" w14:textId="77777777" w:rsidTr="005355E9">
        <w:trPr>
          <w:trHeight w:val="315"/>
        </w:trPr>
        <w:tc>
          <w:tcPr>
            <w:tcW w:w="7932" w:type="dxa"/>
            <w:tcBorders>
              <w:top w:val="nil"/>
              <w:left w:val="nil"/>
              <w:bottom w:val="nil"/>
              <w:right w:val="nil"/>
            </w:tcBorders>
            <w:shd w:val="clear" w:color="auto" w:fill="auto"/>
            <w:noWrap/>
            <w:vAlign w:val="center"/>
            <w:hideMark/>
          </w:tcPr>
          <w:p w14:paraId="46579432"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Expect her to ask your permission before seeking health care for herself</w:t>
            </w:r>
          </w:p>
        </w:tc>
        <w:tc>
          <w:tcPr>
            <w:tcW w:w="813" w:type="dxa"/>
            <w:tcBorders>
              <w:top w:val="nil"/>
              <w:left w:val="nil"/>
              <w:bottom w:val="nil"/>
              <w:right w:val="nil"/>
            </w:tcBorders>
            <w:shd w:val="clear" w:color="auto" w:fill="auto"/>
            <w:noWrap/>
            <w:vAlign w:val="center"/>
            <w:hideMark/>
          </w:tcPr>
          <w:p w14:paraId="28DD2ED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c>
          <w:tcPr>
            <w:tcW w:w="738" w:type="dxa"/>
            <w:tcBorders>
              <w:top w:val="nil"/>
              <w:left w:val="nil"/>
              <w:bottom w:val="nil"/>
              <w:right w:val="nil"/>
            </w:tcBorders>
            <w:shd w:val="clear" w:color="auto" w:fill="auto"/>
            <w:noWrap/>
            <w:vAlign w:val="center"/>
            <w:hideMark/>
          </w:tcPr>
          <w:p w14:paraId="4859A39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w:t>
            </w:r>
          </w:p>
        </w:tc>
      </w:tr>
      <w:tr w:rsidR="005355E9" w:rsidRPr="005355E9" w14:paraId="5608FB1C" w14:textId="77777777" w:rsidTr="005355E9">
        <w:trPr>
          <w:trHeight w:val="315"/>
        </w:trPr>
        <w:tc>
          <w:tcPr>
            <w:tcW w:w="7932" w:type="dxa"/>
            <w:tcBorders>
              <w:top w:val="nil"/>
              <w:left w:val="nil"/>
              <w:bottom w:val="nil"/>
              <w:right w:val="nil"/>
            </w:tcBorders>
            <w:shd w:val="clear" w:color="auto" w:fill="auto"/>
            <w:noWrap/>
            <w:vAlign w:val="center"/>
            <w:hideMark/>
          </w:tcPr>
          <w:p w14:paraId="3D053284"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0B6FBC2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w:t>
            </w:r>
          </w:p>
        </w:tc>
        <w:tc>
          <w:tcPr>
            <w:tcW w:w="738" w:type="dxa"/>
            <w:tcBorders>
              <w:top w:val="nil"/>
              <w:left w:val="nil"/>
              <w:bottom w:val="nil"/>
              <w:right w:val="nil"/>
            </w:tcBorders>
            <w:shd w:val="clear" w:color="auto" w:fill="auto"/>
            <w:noWrap/>
            <w:vAlign w:val="center"/>
            <w:hideMark/>
          </w:tcPr>
          <w:p w14:paraId="5891377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0.5</w:t>
            </w:r>
          </w:p>
        </w:tc>
      </w:tr>
      <w:tr w:rsidR="005355E9" w:rsidRPr="005355E9" w14:paraId="47D8FEDD" w14:textId="77777777" w:rsidTr="005355E9">
        <w:trPr>
          <w:trHeight w:val="315"/>
        </w:trPr>
        <w:tc>
          <w:tcPr>
            <w:tcW w:w="7932" w:type="dxa"/>
            <w:tcBorders>
              <w:top w:val="nil"/>
              <w:left w:val="nil"/>
              <w:bottom w:val="nil"/>
              <w:right w:val="nil"/>
            </w:tcBorders>
            <w:shd w:val="clear" w:color="auto" w:fill="auto"/>
            <w:noWrap/>
            <w:vAlign w:val="center"/>
            <w:hideMark/>
          </w:tcPr>
          <w:p w14:paraId="31965430"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IPV - Emotional violence (n=440)</w:t>
            </w:r>
          </w:p>
        </w:tc>
        <w:tc>
          <w:tcPr>
            <w:tcW w:w="813" w:type="dxa"/>
            <w:tcBorders>
              <w:top w:val="nil"/>
              <w:left w:val="nil"/>
              <w:bottom w:val="nil"/>
              <w:right w:val="nil"/>
            </w:tcBorders>
            <w:shd w:val="clear" w:color="auto" w:fill="auto"/>
            <w:noWrap/>
            <w:hideMark/>
          </w:tcPr>
          <w:p w14:paraId="6F28884E" w14:textId="77777777" w:rsidR="005355E9" w:rsidRPr="005355E9" w:rsidRDefault="005355E9" w:rsidP="005355E9">
            <w:pPr>
              <w:rPr>
                <w:rFonts w:ascii="Cambria" w:eastAsia="Times New Roman" w:hAnsi="Cambria" w:cs="Times New Roman"/>
                <w:color w:val="000000"/>
              </w:rPr>
            </w:pPr>
          </w:p>
        </w:tc>
        <w:tc>
          <w:tcPr>
            <w:tcW w:w="738" w:type="dxa"/>
            <w:tcBorders>
              <w:top w:val="nil"/>
              <w:left w:val="nil"/>
              <w:bottom w:val="nil"/>
              <w:right w:val="nil"/>
            </w:tcBorders>
            <w:shd w:val="clear" w:color="auto" w:fill="auto"/>
            <w:noWrap/>
            <w:hideMark/>
          </w:tcPr>
          <w:p w14:paraId="0102147F" w14:textId="77777777" w:rsidR="005355E9" w:rsidRPr="005355E9" w:rsidRDefault="005355E9" w:rsidP="005355E9">
            <w:pPr>
              <w:rPr>
                <w:rFonts w:ascii="Cambria" w:eastAsia="Times New Roman" w:hAnsi="Cambria" w:cs="Times New Roman"/>
                <w:color w:val="000000"/>
              </w:rPr>
            </w:pPr>
          </w:p>
        </w:tc>
      </w:tr>
      <w:tr w:rsidR="005355E9" w:rsidRPr="005355E9" w14:paraId="37420888" w14:textId="77777777" w:rsidTr="005355E9">
        <w:trPr>
          <w:trHeight w:val="315"/>
        </w:trPr>
        <w:tc>
          <w:tcPr>
            <w:tcW w:w="7932" w:type="dxa"/>
            <w:tcBorders>
              <w:top w:val="nil"/>
              <w:left w:val="nil"/>
              <w:bottom w:val="nil"/>
              <w:right w:val="nil"/>
            </w:tcBorders>
            <w:shd w:val="clear" w:color="auto" w:fill="auto"/>
            <w:noWrap/>
            <w:vAlign w:val="center"/>
            <w:hideMark/>
          </w:tcPr>
          <w:p w14:paraId="6AB63D00"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Insulted her or made her feel bad about herself?</w:t>
            </w:r>
          </w:p>
        </w:tc>
        <w:tc>
          <w:tcPr>
            <w:tcW w:w="813" w:type="dxa"/>
            <w:tcBorders>
              <w:top w:val="nil"/>
              <w:left w:val="nil"/>
              <w:bottom w:val="nil"/>
              <w:right w:val="nil"/>
            </w:tcBorders>
            <w:shd w:val="clear" w:color="auto" w:fill="auto"/>
            <w:noWrap/>
            <w:vAlign w:val="center"/>
            <w:hideMark/>
          </w:tcPr>
          <w:p w14:paraId="6C4F10B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c>
          <w:tcPr>
            <w:tcW w:w="738" w:type="dxa"/>
            <w:tcBorders>
              <w:top w:val="nil"/>
              <w:left w:val="nil"/>
              <w:bottom w:val="nil"/>
              <w:right w:val="nil"/>
            </w:tcBorders>
            <w:shd w:val="clear" w:color="auto" w:fill="auto"/>
            <w:noWrap/>
            <w:vAlign w:val="center"/>
            <w:hideMark/>
          </w:tcPr>
          <w:p w14:paraId="30408BD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w:t>
            </w:r>
          </w:p>
        </w:tc>
      </w:tr>
      <w:tr w:rsidR="005355E9" w:rsidRPr="005355E9" w14:paraId="382E9322" w14:textId="77777777" w:rsidTr="005355E9">
        <w:trPr>
          <w:trHeight w:val="315"/>
        </w:trPr>
        <w:tc>
          <w:tcPr>
            <w:tcW w:w="7932" w:type="dxa"/>
            <w:tcBorders>
              <w:top w:val="nil"/>
              <w:left w:val="nil"/>
              <w:bottom w:val="nil"/>
              <w:right w:val="nil"/>
            </w:tcBorders>
            <w:shd w:val="clear" w:color="auto" w:fill="auto"/>
            <w:noWrap/>
            <w:vAlign w:val="center"/>
            <w:hideMark/>
          </w:tcPr>
          <w:p w14:paraId="7B4E172E"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7DDC2E6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w:t>
            </w:r>
          </w:p>
        </w:tc>
        <w:tc>
          <w:tcPr>
            <w:tcW w:w="738" w:type="dxa"/>
            <w:tcBorders>
              <w:top w:val="nil"/>
              <w:left w:val="nil"/>
              <w:bottom w:val="nil"/>
              <w:right w:val="nil"/>
            </w:tcBorders>
            <w:shd w:val="clear" w:color="auto" w:fill="auto"/>
            <w:noWrap/>
            <w:vAlign w:val="center"/>
            <w:hideMark/>
          </w:tcPr>
          <w:p w14:paraId="02EC240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0.5</w:t>
            </w:r>
          </w:p>
        </w:tc>
      </w:tr>
      <w:tr w:rsidR="005355E9" w:rsidRPr="005355E9" w14:paraId="2355D8AA" w14:textId="77777777" w:rsidTr="005355E9">
        <w:trPr>
          <w:trHeight w:val="315"/>
        </w:trPr>
        <w:tc>
          <w:tcPr>
            <w:tcW w:w="7932" w:type="dxa"/>
            <w:tcBorders>
              <w:top w:val="nil"/>
              <w:left w:val="nil"/>
              <w:bottom w:val="nil"/>
              <w:right w:val="nil"/>
            </w:tcBorders>
            <w:shd w:val="clear" w:color="auto" w:fill="auto"/>
            <w:noWrap/>
            <w:vAlign w:val="center"/>
            <w:hideMark/>
          </w:tcPr>
          <w:p w14:paraId="6DCF457C"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Belittled or humiliated her in front of other people</w:t>
            </w:r>
          </w:p>
        </w:tc>
        <w:tc>
          <w:tcPr>
            <w:tcW w:w="813" w:type="dxa"/>
            <w:tcBorders>
              <w:top w:val="nil"/>
              <w:left w:val="nil"/>
              <w:bottom w:val="nil"/>
              <w:right w:val="nil"/>
            </w:tcBorders>
            <w:shd w:val="clear" w:color="auto" w:fill="auto"/>
            <w:noWrap/>
            <w:vAlign w:val="center"/>
            <w:hideMark/>
          </w:tcPr>
          <w:p w14:paraId="43A9977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w:t>
            </w:r>
          </w:p>
        </w:tc>
        <w:tc>
          <w:tcPr>
            <w:tcW w:w="738" w:type="dxa"/>
            <w:tcBorders>
              <w:top w:val="nil"/>
              <w:left w:val="nil"/>
              <w:bottom w:val="nil"/>
              <w:right w:val="nil"/>
            </w:tcBorders>
            <w:shd w:val="clear" w:color="auto" w:fill="auto"/>
            <w:noWrap/>
            <w:vAlign w:val="center"/>
            <w:hideMark/>
          </w:tcPr>
          <w:p w14:paraId="5C25706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3.0</w:t>
            </w:r>
          </w:p>
        </w:tc>
      </w:tr>
      <w:tr w:rsidR="005355E9" w:rsidRPr="005355E9" w14:paraId="46C06624" w14:textId="77777777" w:rsidTr="005355E9">
        <w:trPr>
          <w:trHeight w:val="315"/>
        </w:trPr>
        <w:tc>
          <w:tcPr>
            <w:tcW w:w="7932" w:type="dxa"/>
            <w:tcBorders>
              <w:top w:val="nil"/>
              <w:left w:val="nil"/>
              <w:bottom w:val="nil"/>
              <w:right w:val="nil"/>
            </w:tcBorders>
            <w:shd w:val="clear" w:color="auto" w:fill="auto"/>
            <w:noWrap/>
            <w:vAlign w:val="center"/>
            <w:hideMark/>
          </w:tcPr>
          <w:p w14:paraId="2F65C2E8"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6DF30D4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w:t>
            </w:r>
          </w:p>
        </w:tc>
        <w:tc>
          <w:tcPr>
            <w:tcW w:w="738" w:type="dxa"/>
            <w:tcBorders>
              <w:top w:val="nil"/>
              <w:left w:val="nil"/>
              <w:bottom w:val="nil"/>
              <w:right w:val="nil"/>
            </w:tcBorders>
            <w:shd w:val="clear" w:color="auto" w:fill="auto"/>
            <w:noWrap/>
            <w:vAlign w:val="center"/>
            <w:hideMark/>
          </w:tcPr>
          <w:p w14:paraId="205061B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0.5</w:t>
            </w:r>
          </w:p>
        </w:tc>
      </w:tr>
      <w:tr w:rsidR="005355E9" w:rsidRPr="005355E9" w14:paraId="7824943E" w14:textId="77777777" w:rsidTr="005355E9">
        <w:trPr>
          <w:trHeight w:val="315"/>
        </w:trPr>
        <w:tc>
          <w:tcPr>
            <w:tcW w:w="7932" w:type="dxa"/>
            <w:tcBorders>
              <w:top w:val="nil"/>
              <w:left w:val="nil"/>
              <w:bottom w:val="nil"/>
              <w:right w:val="nil"/>
            </w:tcBorders>
            <w:shd w:val="clear" w:color="auto" w:fill="auto"/>
            <w:noWrap/>
            <w:vAlign w:val="center"/>
            <w:hideMark/>
          </w:tcPr>
          <w:p w14:paraId="5E1B5EAC"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 xml:space="preserve">Did things to scare or intimidate her on purpose (e.g. by the way you looked at </w:t>
            </w:r>
          </w:p>
        </w:tc>
        <w:tc>
          <w:tcPr>
            <w:tcW w:w="813" w:type="dxa"/>
            <w:tcBorders>
              <w:top w:val="nil"/>
              <w:left w:val="nil"/>
              <w:bottom w:val="nil"/>
              <w:right w:val="nil"/>
            </w:tcBorders>
            <w:shd w:val="clear" w:color="auto" w:fill="auto"/>
            <w:noWrap/>
            <w:vAlign w:val="center"/>
            <w:hideMark/>
          </w:tcPr>
          <w:p w14:paraId="5B0BE66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c>
          <w:tcPr>
            <w:tcW w:w="738" w:type="dxa"/>
            <w:tcBorders>
              <w:top w:val="nil"/>
              <w:left w:val="nil"/>
              <w:bottom w:val="nil"/>
              <w:right w:val="nil"/>
            </w:tcBorders>
            <w:shd w:val="clear" w:color="auto" w:fill="auto"/>
            <w:noWrap/>
            <w:vAlign w:val="center"/>
            <w:hideMark/>
          </w:tcPr>
          <w:p w14:paraId="7292787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w:t>
            </w:r>
          </w:p>
        </w:tc>
      </w:tr>
      <w:tr w:rsidR="005355E9" w:rsidRPr="005355E9" w14:paraId="067FD28F" w14:textId="77777777" w:rsidTr="005355E9">
        <w:trPr>
          <w:trHeight w:val="315"/>
        </w:trPr>
        <w:tc>
          <w:tcPr>
            <w:tcW w:w="7932" w:type="dxa"/>
            <w:tcBorders>
              <w:top w:val="nil"/>
              <w:left w:val="nil"/>
              <w:bottom w:val="nil"/>
              <w:right w:val="nil"/>
            </w:tcBorders>
            <w:shd w:val="clear" w:color="auto" w:fill="auto"/>
            <w:noWrap/>
            <w:vAlign w:val="center"/>
            <w:hideMark/>
          </w:tcPr>
          <w:p w14:paraId="2E580A15"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02878F5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w:t>
            </w:r>
          </w:p>
        </w:tc>
        <w:tc>
          <w:tcPr>
            <w:tcW w:w="738" w:type="dxa"/>
            <w:tcBorders>
              <w:top w:val="nil"/>
              <w:left w:val="nil"/>
              <w:bottom w:val="nil"/>
              <w:right w:val="nil"/>
            </w:tcBorders>
            <w:shd w:val="clear" w:color="auto" w:fill="auto"/>
            <w:noWrap/>
            <w:vAlign w:val="center"/>
            <w:hideMark/>
          </w:tcPr>
          <w:p w14:paraId="2592A99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0.2</w:t>
            </w:r>
          </w:p>
        </w:tc>
      </w:tr>
      <w:tr w:rsidR="005355E9" w:rsidRPr="005355E9" w14:paraId="3C81D5D6" w14:textId="77777777" w:rsidTr="005355E9">
        <w:trPr>
          <w:trHeight w:val="315"/>
        </w:trPr>
        <w:tc>
          <w:tcPr>
            <w:tcW w:w="7932" w:type="dxa"/>
            <w:tcBorders>
              <w:top w:val="nil"/>
              <w:left w:val="nil"/>
              <w:bottom w:val="nil"/>
              <w:right w:val="nil"/>
            </w:tcBorders>
            <w:shd w:val="clear" w:color="auto" w:fill="auto"/>
            <w:noWrap/>
            <w:vAlign w:val="center"/>
            <w:hideMark/>
          </w:tcPr>
          <w:p w14:paraId="70BD68E0"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Threatened to hurt her or someone she care about?</w:t>
            </w:r>
          </w:p>
        </w:tc>
        <w:tc>
          <w:tcPr>
            <w:tcW w:w="813" w:type="dxa"/>
            <w:tcBorders>
              <w:top w:val="nil"/>
              <w:left w:val="nil"/>
              <w:bottom w:val="nil"/>
              <w:right w:val="nil"/>
            </w:tcBorders>
            <w:shd w:val="clear" w:color="auto" w:fill="auto"/>
            <w:noWrap/>
            <w:vAlign w:val="center"/>
            <w:hideMark/>
          </w:tcPr>
          <w:p w14:paraId="2D6D4AA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w:t>
            </w:r>
          </w:p>
        </w:tc>
        <w:tc>
          <w:tcPr>
            <w:tcW w:w="738" w:type="dxa"/>
            <w:tcBorders>
              <w:top w:val="nil"/>
              <w:left w:val="nil"/>
              <w:bottom w:val="nil"/>
              <w:right w:val="nil"/>
            </w:tcBorders>
            <w:shd w:val="clear" w:color="auto" w:fill="auto"/>
            <w:noWrap/>
            <w:vAlign w:val="center"/>
            <w:hideMark/>
          </w:tcPr>
          <w:p w14:paraId="54D64E2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w:t>
            </w:r>
          </w:p>
        </w:tc>
      </w:tr>
      <w:tr w:rsidR="005355E9" w:rsidRPr="005355E9" w14:paraId="410BA909" w14:textId="77777777" w:rsidTr="005355E9">
        <w:trPr>
          <w:trHeight w:val="315"/>
        </w:trPr>
        <w:tc>
          <w:tcPr>
            <w:tcW w:w="7932" w:type="dxa"/>
            <w:tcBorders>
              <w:top w:val="nil"/>
              <w:left w:val="nil"/>
              <w:bottom w:val="nil"/>
              <w:right w:val="nil"/>
            </w:tcBorders>
            <w:shd w:val="clear" w:color="auto" w:fill="auto"/>
            <w:noWrap/>
            <w:vAlign w:val="center"/>
            <w:hideMark/>
          </w:tcPr>
          <w:p w14:paraId="5BF54324"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6B1D921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738" w:type="dxa"/>
            <w:tcBorders>
              <w:top w:val="nil"/>
              <w:left w:val="nil"/>
              <w:bottom w:val="nil"/>
              <w:right w:val="nil"/>
            </w:tcBorders>
            <w:shd w:val="clear" w:color="auto" w:fill="auto"/>
            <w:noWrap/>
            <w:vAlign w:val="center"/>
            <w:hideMark/>
          </w:tcPr>
          <w:p w14:paraId="687A90A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r>
      <w:tr w:rsidR="005355E9" w:rsidRPr="005355E9" w14:paraId="541E0B8E" w14:textId="77777777" w:rsidTr="005355E9">
        <w:trPr>
          <w:trHeight w:val="315"/>
        </w:trPr>
        <w:tc>
          <w:tcPr>
            <w:tcW w:w="7932" w:type="dxa"/>
            <w:tcBorders>
              <w:top w:val="nil"/>
              <w:left w:val="nil"/>
              <w:bottom w:val="nil"/>
              <w:right w:val="nil"/>
            </w:tcBorders>
            <w:shd w:val="clear" w:color="auto" w:fill="auto"/>
            <w:noWrap/>
            <w:vAlign w:val="center"/>
            <w:hideMark/>
          </w:tcPr>
          <w:p w14:paraId="7760A6B7" w14:textId="77777777" w:rsidR="005355E9" w:rsidRPr="005355E9" w:rsidRDefault="005355E9" w:rsidP="005355E9">
            <w:pPr>
              <w:rPr>
                <w:rFonts w:ascii="Calibri" w:eastAsia="Times New Roman" w:hAnsi="Calibri" w:cs="Times New Roman"/>
                <w:i/>
                <w:iCs/>
                <w:color w:val="000000"/>
                <w:sz w:val="20"/>
                <w:szCs w:val="20"/>
              </w:rPr>
            </w:pPr>
            <w:r w:rsidRPr="005355E9">
              <w:rPr>
                <w:rFonts w:ascii="Calibri" w:eastAsia="Times New Roman" w:hAnsi="Calibri" w:cs="Times New Roman"/>
                <w:i/>
                <w:iCs/>
                <w:color w:val="000000"/>
                <w:sz w:val="20"/>
                <w:szCs w:val="20"/>
              </w:rPr>
              <w:t>Any form of emotional violence (n=272)</w:t>
            </w:r>
          </w:p>
        </w:tc>
        <w:tc>
          <w:tcPr>
            <w:tcW w:w="813" w:type="dxa"/>
            <w:tcBorders>
              <w:top w:val="nil"/>
              <w:left w:val="nil"/>
              <w:bottom w:val="nil"/>
              <w:right w:val="nil"/>
            </w:tcBorders>
            <w:shd w:val="clear" w:color="auto" w:fill="auto"/>
            <w:noWrap/>
            <w:vAlign w:val="center"/>
            <w:hideMark/>
          </w:tcPr>
          <w:p w14:paraId="51E8C2A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w:t>
            </w:r>
          </w:p>
        </w:tc>
        <w:tc>
          <w:tcPr>
            <w:tcW w:w="738" w:type="dxa"/>
            <w:tcBorders>
              <w:top w:val="nil"/>
              <w:left w:val="nil"/>
              <w:bottom w:val="nil"/>
              <w:right w:val="nil"/>
            </w:tcBorders>
            <w:shd w:val="clear" w:color="auto" w:fill="auto"/>
            <w:noWrap/>
            <w:vAlign w:val="center"/>
            <w:hideMark/>
          </w:tcPr>
          <w:p w14:paraId="697F4F9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7.7</w:t>
            </w:r>
          </w:p>
        </w:tc>
      </w:tr>
      <w:tr w:rsidR="005355E9" w:rsidRPr="005355E9" w14:paraId="732446B0" w14:textId="77777777" w:rsidTr="005355E9">
        <w:trPr>
          <w:trHeight w:val="315"/>
        </w:trPr>
        <w:tc>
          <w:tcPr>
            <w:tcW w:w="7932" w:type="dxa"/>
            <w:tcBorders>
              <w:top w:val="nil"/>
              <w:left w:val="nil"/>
              <w:bottom w:val="nil"/>
              <w:right w:val="nil"/>
            </w:tcBorders>
            <w:shd w:val="clear" w:color="auto" w:fill="auto"/>
            <w:noWrap/>
            <w:vAlign w:val="center"/>
            <w:hideMark/>
          </w:tcPr>
          <w:p w14:paraId="1FAE3868"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IPV - Physical violence (n=440)</w:t>
            </w:r>
          </w:p>
        </w:tc>
        <w:tc>
          <w:tcPr>
            <w:tcW w:w="813" w:type="dxa"/>
            <w:tcBorders>
              <w:top w:val="nil"/>
              <w:left w:val="nil"/>
              <w:bottom w:val="nil"/>
              <w:right w:val="nil"/>
            </w:tcBorders>
            <w:shd w:val="clear" w:color="auto" w:fill="auto"/>
            <w:noWrap/>
            <w:hideMark/>
          </w:tcPr>
          <w:p w14:paraId="79B69DE2" w14:textId="77777777" w:rsidR="005355E9" w:rsidRPr="005355E9" w:rsidRDefault="005355E9" w:rsidP="005355E9">
            <w:pPr>
              <w:rPr>
                <w:rFonts w:ascii="Cambria" w:eastAsia="Times New Roman" w:hAnsi="Cambria" w:cs="Times New Roman"/>
                <w:color w:val="000000"/>
              </w:rPr>
            </w:pPr>
          </w:p>
        </w:tc>
        <w:tc>
          <w:tcPr>
            <w:tcW w:w="738" w:type="dxa"/>
            <w:tcBorders>
              <w:top w:val="nil"/>
              <w:left w:val="nil"/>
              <w:bottom w:val="nil"/>
              <w:right w:val="nil"/>
            </w:tcBorders>
            <w:shd w:val="clear" w:color="auto" w:fill="auto"/>
            <w:noWrap/>
            <w:hideMark/>
          </w:tcPr>
          <w:p w14:paraId="6DD3D877" w14:textId="77777777" w:rsidR="005355E9" w:rsidRPr="005355E9" w:rsidRDefault="005355E9" w:rsidP="005355E9">
            <w:pPr>
              <w:rPr>
                <w:rFonts w:ascii="Cambria" w:eastAsia="Times New Roman" w:hAnsi="Cambria" w:cs="Times New Roman"/>
                <w:color w:val="000000"/>
              </w:rPr>
            </w:pPr>
          </w:p>
        </w:tc>
      </w:tr>
      <w:tr w:rsidR="005355E9" w:rsidRPr="005355E9" w14:paraId="26863234" w14:textId="77777777" w:rsidTr="005355E9">
        <w:trPr>
          <w:trHeight w:val="315"/>
        </w:trPr>
        <w:tc>
          <w:tcPr>
            <w:tcW w:w="7932" w:type="dxa"/>
            <w:tcBorders>
              <w:top w:val="nil"/>
              <w:left w:val="nil"/>
              <w:bottom w:val="nil"/>
              <w:right w:val="nil"/>
            </w:tcBorders>
            <w:shd w:val="clear" w:color="auto" w:fill="auto"/>
            <w:noWrap/>
            <w:vAlign w:val="center"/>
            <w:hideMark/>
          </w:tcPr>
          <w:p w14:paraId="51B8B8B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Slapped her or thrown something at her that could hurt her?</w:t>
            </w:r>
          </w:p>
        </w:tc>
        <w:tc>
          <w:tcPr>
            <w:tcW w:w="813" w:type="dxa"/>
            <w:tcBorders>
              <w:top w:val="nil"/>
              <w:left w:val="nil"/>
              <w:bottom w:val="nil"/>
              <w:right w:val="nil"/>
            </w:tcBorders>
            <w:shd w:val="clear" w:color="auto" w:fill="auto"/>
            <w:noWrap/>
            <w:vAlign w:val="center"/>
            <w:hideMark/>
          </w:tcPr>
          <w:p w14:paraId="3692F1D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w:t>
            </w:r>
          </w:p>
        </w:tc>
        <w:tc>
          <w:tcPr>
            <w:tcW w:w="738" w:type="dxa"/>
            <w:tcBorders>
              <w:top w:val="nil"/>
              <w:left w:val="nil"/>
              <w:bottom w:val="nil"/>
              <w:right w:val="nil"/>
            </w:tcBorders>
            <w:shd w:val="clear" w:color="auto" w:fill="auto"/>
            <w:noWrap/>
            <w:vAlign w:val="center"/>
            <w:hideMark/>
          </w:tcPr>
          <w:p w14:paraId="3E538E4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w:t>
            </w:r>
          </w:p>
        </w:tc>
      </w:tr>
      <w:tr w:rsidR="005355E9" w:rsidRPr="005355E9" w14:paraId="0B47C282" w14:textId="77777777" w:rsidTr="005355E9">
        <w:trPr>
          <w:trHeight w:val="315"/>
        </w:trPr>
        <w:tc>
          <w:tcPr>
            <w:tcW w:w="7932" w:type="dxa"/>
            <w:tcBorders>
              <w:top w:val="nil"/>
              <w:left w:val="nil"/>
              <w:bottom w:val="nil"/>
              <w:right w:val="nil"/>
            </w:tcBorders>
            <w:shd w:val="clear" w:color="auto" w:fill="auto"/>
            <w:noWrap/>
            <w:vAlign w:val="center"/>
            <w:hideMark/>
          </w:tcPr>
          <w:p w14:paraId="0540CAC3"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21AF547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c>
          <w:tcPr>
            <w:tcW w:w="738" w:type="dxa"/>
            <w:tcBorders>
              <w:top w:val="nil"/>
              <w:left w:val="nil"/>
              <w:bottom w:val="nil"/>
              <w:right w:val="nil"/>
            </w:tcBorders>
            <w:shd w:val="clear" w:color="auto" w:fill="auto"/>
            <w:noWrap/>
            <w:vAlign w:val="center"/>
            <w:hideMark/>
          </w:tcPr>
          <w:p w14:paraId="5E48007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w:t>
            </w:r>
          </w:p>
        </w:tc>
      </w:tr>
      <w:tr w:rsidR="005355E9" w:rsidRPr="005355E9" w14:paraId="0E4E0AD3" w14:textId="77777777" w:rsidTr="005355E9">
        <w:trPr>
          <w:trHeight w:val="315"/>
        </w:trPr>
        <w:tc>
          <w:tcPr>
            <w:tcW w:w="7932" w:type="dxa"/>
            <w:tcBorders>
              <w:top w:val="nil"/>
              <w:left w:val="nil"/>
              <w:bottom w:val="nil"/>
              <w:right w:val="nil"/>
            </w:tcBorders>
            <w:shd w:val="clear" w:color="auto" w:fill="auto"/>
            <w:noWrap/>
            <w:vAlign w:val="center"/>
            <w:hideMark/>
          </w:tcPr>
          <w:p w14:paraId="5AFDBBCF"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Pushed or shoved her?</w:t>
            </w:r>
          </w:p>
        </w:tc>
        <w:tc>
          <w:tcPr>
            <w:tcW w:w="813" w:type="dxa"/>
            <w:tcBorders>
              <w:top w:val="nil"/>
              <w:left w:val="nil"/>
              <w:bottom w:val="nil"/>
              <w:right w:val="nil"/>
            </w:tcBorders>
            <w:shd w:val="clear" w:color="auto" w:fill="auto"/>
            <w:noWrap/>
            <w:vAlign w:val="center"/>
            <w:hideMark/>
          </w:tcPr>
          <w:p w14:paraId="531AD21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w:t>
            </w:r>
          </w:p>
        </w:tc>
        <w:tc>
          <w:tcPr>
            <w:tcW w:w="738" w:type="dxa"/>
            <w:tcBorders>
              <w:top w:val="nil"/>
              <w:left w:val="nil"/>
              <w:bottom w:val="nil"/>
              <w:right w:val="nil"/>
            </w:tcBorders>
            <w:shd w:val="clear" w:color="auto" w:fill="auto"/>
            <w:noWrap/>
            <w:vAlign w:val="center"/>
            <w:hideMark/>
          </w:tcPr>
          <w:p w14:paraId="46FA605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3.9</w:t>
            </w:r>
          </w:p>
        </w:tc>
      </w:tr>
      <w:tr w:rsidR="005355E9" w:rsidRPr="005355E9" w14:paraId="0A6BCF91" w14:textId="77777777" w:rsidTr="005355E9">
        <w:trPr>
          <w:trHeight w:val="315"/>
        </w:trPr>
        <w:tc>
          <w:tcPr>
            <w:tcW w:w="7932" w:type="dxa"/>
            <w:tcBorders>
              <w:top w:val="nil"/>
              <w:left w:val="nil"/>
              <w:bottom w:val="nil"/>
              <w:right w:val="nil"/>
            </w:tcBorders>
            <w:shd w:val="clear" w:color="auto" w:fill="auto"/>
            <w:noWrap/>
            <w:vAlign w:val="center"/>
            <w:hideMark/>
          </w:tcPr>
          <w:p w14:paraId="6301FCBE"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5E49F8C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w:t>
            </w:r>
          </w:p>
        </w:tc>
        <w:tc>
          <w:tcPr>
            <w:tcW w:w="738" w:type="dxa"/>
            <w:tcBorders>
              <w:top w:val="nil"/>
              <w:left w:val="nil"/>
              <w:bottom w:val="nil"/>
              <w:right w:val="nil"/>
            </w:tcBorders>
            <w:shd w:val="clear" w:color="auto" w:fill="auto"/>
            <w:noWrap/>
            <w:vAlign w:val="center"/>
            <w:hideMark/>
          </w:tcPr>
          <w:p w14:paraId="56DA293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0.5</w:t>
            </w:r>
          </w:p>
        </w:tc>
      </w:tr>
      <w:tr w:rsidR="005355E9" w:rsidRPr="005355E9" w14:paraId="24FA1146" w14:textId="77777777" w:rsidTr="005355E9">
        <w:trPr>
          <w:trHeight w:val="315"/>
        </w:trPr>
        <w:tc>
          <w:tcPr>
            <w:tcW w:w="7932" w:type="dxa"/>
            <w:tcBorders>
              <w:top w:val="nil"/>
              <w:left w:val="nil"/>
              <w:bottom w:val="nil"/>
              <w:right w:val="nil"/>
            </w:tcBorders>
            <w:shd w:val="clear" w:color="auto" w:fill="auto"/>
            <w:noWrap/>
            <w:vAlign w:val="center"/>
            <w:hideMark/>
          </w:tcPr>
          <w:p w14:paraId="6506A412"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Hit her with your fist or with something else that could hurt her?</w:t>
            </w:r>
          </w:p>
        </w:tc>
        <w:tc>
          <w:tcPr>
            <w:tcW w:w="813" w:type="dxa"/>
            <w:tcBorders>
              <w:top w:val="nil"/>
              <w:left w:val="nil"/>
              <w:bottom w:val="nil"/>
              <w:right w:val="nil"/>
            </w:tcBorders>
            <w:shd w:val="clear" w:color="auto" w:fill="auto"/>
            <w:noWrap/>
            <w:vAlign w:val="center"/>
            <w:hideMark/>
          </w:tcPr>
          <w:p w14:paraId="4AD141C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c>
          <w:tcPr>
            <w:tcW w:w="738" w:type="dxa"/>
            <w:tcBorders>
              <w:top w:val="nil"/>
              <w:left w:val="nil"/>
              <w:bottom w:val="nil"/>
              <w:right w:val="nil"/>
            </w:tcBorders>
            <w:shd w:val="clear" w:color="auto" w:fill="auto"/>
            <w:noWrap/>
            <w:vAlign w:val="center"/>
            <w:hideMark/>
          </w:tcPr>
          <w:p w14:paraId="58D6013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w:t>
            </w:r>
          </w:p>
        </w:tc>
      </w:tr>
      <w:tr w:rsidR="005355E9" w:rsidRPr="005355E9" w14:paraId="7119C69A" w14:textId="77777777" w:rsidTr="005355E9">
        <w:trPr>
          <w:trHeight w:val="315"/>
        </w:trPr>
        <w:tc>
          <w:tcPr>
            <w:tcW w:w="7932" w:type="dxa"/>
            <w:tcBorders>
              <w:top w:val="nil"/>
              <w:left w:val="nil"/>
              <w:bottom w:val="nil"/>
              <w:right w:val="nil"/>
            </w:tcBorders>
            <w:shd w:val="clear" w:color="auto" w:fill="auto"/>
            <w:noWrap/>
            <w:vAlign w:val="center"/>
            <w:hideMark/>
          </w:tcPr>
          <w:p w14:paraId="28755FEE"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39EDFB7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738" w:type="dxa"/>
            <w:tcBorders>
              <w:top w:val="nil"/>
              <w:left w:val="nil"/>
              <w:bottom w:val="nil"/>
              <w:right w:val="nil"/>
            </w:tcBorders>
            <w:shd w:val="clear" w:color="auto" w:fill="auto"/>
            <w:noWrap/>
            <w:vAlign w:val="center"/>
            <w:hideMark/>
          </w:tcPr>
          <w:p w14:paraId="79D4BB1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r>
      <w:tr w:rsidR="005355E9" w:rsidRPr="005355E9" w14:paraId="5BC57074" w14:textId="77777777" w:rsidTr="005355E9">
        <w:trPr>
          <w:trHeight w:val="315"/>
        </w:trPr>
        <w:tc>
          <w:tcPr>
            <w:tcW w:w="7932" w:type="dxa"/>
            <w:tcBorders>
              <w:top w:val="nil"/>
              <w:left w:val="nil"/>
              <w:bottom w:val="nil"/>
              <w:right w:val="nil"/>
            </w:tcBorders>
            <w:shd w:val="clear" w:color="auto" w:fill="auto"/>
            <w:noWrap/>
            <w:vAlign w:val="center"/>
            <w:hideMark/>
          </w:tcPr>
          <w:p w14:paraId="04E50825"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Kicked her, dragged her, or beaten her up?</w:t>
            </w:r>
          </w:p>
        </w:tc>
        <w:tc>
          <w:tcPr>
            <w:tcW w:w="813" w:type="dxa"/>
            <w:tcBorders>
              <w:top w:val="nil"/>
              <w:left w:val="nil"/>
              <w:bottom w:val="nil"/>
              <w:right w:val="nil"/>
            </w:tcBorders>
            <w:shd w:val="clear" w:color="auto" w:fill="auto"/>
            <w:noWrap/>
            <w:vAlign w:val="center"/>
            <w:hideMark/>
          </w:tcPr>
          <w:p w14:paraId="6176333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c>
          <w:tcPr>
            <w:tcW w:w="738" w:type="dxa"/>
            <w:tcBorders>
              <w:top w:val="nil"/>
              <w:left w:val="nil"/>
              <w:bottom w:val="nil"/>
              <w:right w:val="nil"/>
            </w:tcBorders>
            <w:shd w:val="clear" w:color="auto" w:fill="auto"/>
            <w:noWrap/>
            <w:vAlign w:val="center"/>
            <w:hideMark/>
          </w:tcPr>
          <w:p w14:paraId="0E9741D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w:t>
            </w:r>
          </w:p>
        </w:tc>
      </w:tr>
      <w:tr w:rsidR="005355E9" w:rsidRPr="005355E9" w14:paraId="055DDE88" w14:textId="77777777" w:rsidTr="005355E9">
        <w:trPr>
          <w:trHeight w:val="315"/>
        </w:trPr>
        <w:tc>
          <w:tcPr>
            <w:tcW w:w="7932" w:type="dxa"/>
            <w:tcBorders>
              <w:top w:val="nil"/>
              <w:left w:val="nil"/>
              <w:bottom w:val="nil"/>
              <w:right w:val="nil"/>
            </w:tcBorders>
            <w:shd w:val="clear" w:color="auto" w:fill="auto"/>
            <w:noWrap/>
            <w:vAlign w:val="center"/>
            <w:hideMark/>
          </w:tcPr>
          <w:p w14:paraId="4077F772"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555C9A1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w:t>
            </w:r>
          </w:p>
        </w:tc>
        <w:tc>
          <w:tcPr>
            <w:tcW w:w="738" w:type="dxa"/>
            <w:tcBorders>
              <w:top w:val="nil"/>
              <w:left w:val="nil"/>
              <w:bottom w:val="nil"/>
              <w:right w:val="nil"/>
            </w:tcBorders>
            <w:shd w:val="clear" w:color="auto" w:fill="auto"/>
            <w:noWrap/>
            <w:vAlign w:val="center"/>
            <w:hideMark/>
          </w:tcPr>
          <w:p w14:paraId="5C8F6D3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0.7</w:t>
            </w:r>
          </w:p>
        </w:tc>
      </w:tr>
      <w:tr w:rsidR="005355E9" w:rsidRPr="005355E9" w14:paraId="327A371B" w14:textId="77777777" w:rsidTr="005355E9">
        <w:trPr>
          <w:trHeight w:val="315"/>
        </w:trPr>
        <w:tc>
          <w:tcPr>
            <w:tcW w:w="7932" w:type="dxa"/>
            <w:tcBorders>
              <w:top w:val="nil"/>
              <w:left w:val="nil"/>
              <w:bottom w:val="nil"/>
              <w:right w:val="nil"/>
            </w:tcBorders>
            <w:shd w:val="clear" w:color="auto" w:fill="auto"/>
            <w:noWrap/>
            <w:vAlign w:val="center"/>
            <w:hideMark/>
          </w:tcPr>
          <w:p w14:paraId="7D2EAB12"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Choked or burnt her on purpose?</w:t>
            </w:r>
          </w:p>
        </w:tc>
        <w:tc>
          <w:tcPr>
            <w:tcW w:w="813" w:type="dxa"/>
            <w:tcBorders>
              <w:top w:val="nil"/>
              <w:left w:val="nil"/>
              <w:bottom w:val="nil"/>
              <w:right w:val="nil"/>
            </w:tcBorders>
            <w:shd w:val="clear" w:color="auto" w:fill="auto"/>
            <w:noWrap/>
            <w:vAlign w:val="center"/>
            <w:hideMark/>
          </w:tcPr>
          <w:p w14:paraId="0265BD1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w:t>
            </w:r>
          </w:p>
        </w:tc>
        <w:tc>
          <w:tcPr>
            <w:tcW w:w="738" w:type="dxa"/>
            <w:tcBorders>
              <w:top w:val="nil"/>
              <w:left w:val="nil"/>
              <w:bottom w:val="nil"/>
              <w:right w:val="nil"/>
            </w:tcBorders>
            <w:shd w:val="clear" w:color="auto" w:fill="auto"/>
            <w:noWrap/>
            <w:vAlign w:val="center"/>
            <w:hideMark/>
          </w:tcPr>
          <w:p w14:paraId="1412DB7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w:t>
            </w:r>
          </w:p>
        </w:tc>
      </w:tr>
      <w:tr w:rsidR="005355E9" w:rsidRPr="005355E9" w14:paraId="0C702A54" w14:textId="77777777" w:rsidTr="005355E9">
        <w:trPr>
          <w:trHeight w:val="315"/>
        </w:trPr>
        <w:tc>
          <w:tcPr>
            <w:tcW w:w="7932" w:type="dxa"/>
            <w:tcBorders>
              <w:top w:val="nil"/>
              <w:left w:val="nil"/>
              <w:bottom w:val="nil"/>
              <w:right w:val="nil"/>
            </w:tcBorders>
            <w:shd w:val="clear" w:color="auto" w:fill="auto"/>
            <w:noWrap/>
            <w:vAlign w:val="center"/>
            <w:hideMark/>
          </w:tcPr>
          <w:p w14:paraId="15A0CD3E"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lastRenderedPageBreak/>
              <w:t>...happened in the past 12 months</w:t>
            </w:r>
          </w:p>
        </w:tc>
        <w:tc>
          <w:tcPr>
            <w:tcW w:w="813" w:type="dxa"/>
            <w:tcBorders>
              <w:top w:val="nil"/>
              <w:left w:val="nil"/>
              <w:bottom w:val="nil"/>
              <w:right w:val="nil"/>
            </w:tcBorders>
            <w:shd w:val="clear" w:color="auto" w:fill="auto"/>
            <w:noWrap/>
            <w:vAlign w:val="center"/>
            <w:hideMark/>
          </w:tcPr>
          <w:p w14:paraId="54EE937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738" w:type="dxa"/>
            <w:tcBorders>
              <w:top w:val="nil"/>
              <w:left w:val="nil"/>
              <w:bottom w:val="nil"/>
              <w:right w:val="nil"/>
            </w:tcBorders>
            <w:shd w:val="clear" w:color="auto" w:fill="auto"/>
            <w:noWrap/>
            <w:vAlign w:val="center"/>
            <w:hideMark/>
          </w:tcPr>
          <w:p w14:paraId="5F9C5B8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r>
      <w:tr w:rsidR="005355E9" w:rsidRPr="005355E9" w14:paraId="3D99E1F1" w14:textId="77777777" w:rsidTr="005355E9">
        <w:trPr>
          <w:trHeight w:val="315"/>
        </w:trPr>
        <w:tc>
          <w:tcPr>
            <w:tcW w:w="7932" w:type="dxa"/>
            <w:tcBorders>
              <w:top w:val="nil"/>
              <w:left w:val="nil"/>
              <w:bottom w:val="nil"/>
              <w:right w:val="nil"/>
            </w:tcBorders>
            <w:shd w:val="clear" w:color="auto" w:fill="auto"/>
            <w:noWrap/>
            <w:vAlign w:val="center"/>
            <w:hideMark/>
          </w:tcPr>
          <w:p w14:paraId="46149BA7"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Threatened to use or actually used a gun</w:t>
            </w:r>
          </w:p>
        </w:tc>
        <w:tc>
          <w:tcPr>
            <w:tcW w:w="813" w:type="dxa"/>
            <w:tcBorders>
              <w:top w:val="nil"/>
              <w:left w:val="nil"/>
              <w:bottom w:val="nil"/>
              <w:right w:val="nil"/>
            </w:tcBorders>
            <w:shd w:val="clear" w:color="auto" w:fill="auto"/>
            <w:noWrap/>
            <w:vAlign w:val="center"/>
            <w:hideMark/>
          </w:tcPr>
          <w:p w14:paraId="1FA425E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c>
          <w:tcPr>
            <w:tcW w:w="738" w:type="dxa"/>
            <w:tcBorders>
              <w:top w:val="nil"/>
              <w:left w:val="nil"/>
              <w:bottom w:val="nil"/>
              <w:right w:val="nil"/>
            </w:tcBorders>
            <w:shd w:val="clear" w:color="auto" w:fill="auto"/>
            <w:noWrap/>
            <w:vAlign w:val="center"/>
            <w:hideMark/>
          </w:tcPr>
          <w:p w14:paraId="774F707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w:t>
            </w:r>
          </w:p>
        </w:tc>
      </w:tr>
      <w:tr w:rsidR="005355E9" w:rsidRPr="005355E9" w14:paraId="68EB885F" w14:textId="77777777" w:rsidTr="005355E9">
        <w:trPr>
          <w:trHeight w:val="315"/>
        </w:trPr>
        <w:tc>
          <w:tcPr>
            <w:tcW w:w="7932" w:type="dxa"/>
            <w:tcBorders>
              <w:top w:val="nil"/>
              <w:left w:val="nil"/>
              <w:bottom w:val="nil"/>
              <w:right w:val="nil"/>
            </w:tcBorders>
            <w:shd w:val="clear" w:color="auto" w:fill="auto"/>
            <w:noWrap/>
            <w:vAlign w:val="center"/>
            <w:hideMark/>
          </w:tcPr>
          <w:p w14:paraId="537D9F42"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1553967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w:t>
            </w:r>
          </w:p>
        </w:tc>
        <w:tc>
          <w:tcPr>
            <w:tcW w:w="738" w:type="dxa"/>
            <w:tcBorders>
              <w:top w:val="nil"/>
              <w:left w:val="nil"/>
              <w:bottom w:val="nil"/>
              <w:right w:val="nil"/>
            </w:tcBorders>
            <w:shd w:val="clear" w:color="auto" w:fill="auto"/>
            <w:noWrap/>
            <w:vAlign w:val="center"/>
            <w:hideMark/>
          </w:tcPr>
          <w:p w14:paraId="42C05E3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0.5</w:t>
            </w:r>
          </w:p>
        </w:tc>
      </w:tr>
      <w:tr w:rsidR="005355E9" w:rsidRPr="005355E9" w14:paraId="04A6594C" w14:textId="77777777" w:rsidTr="005355E9">
        <w:trPr>
          <w:trHeight w:val="315"/>
        </w:trPr>
        <w:tc>
          <w:tcPr>
            <w:tcW w:w="7932" w:type="dxa"/>
            <w:tcBorders>
              <w:top w:val="nil"/>
              <w:left w:val="nil"/>
              <w:bottom w:val="nil"/>
              <w:right w:val="nil"/>
            </w:tcBorders>
            <w:shd w:val="clear" w:color="auto" w:fill="auto"/>
            <w:noWrap/>
            <w:vAlign w:val="center"/>
            <w:hideMark/>
          </w:tcPr>
          <w:p w14:paraId="2EDB9248" w14:textId="77777777" w:rsidR="005355E9" w:rsidRPr="005355E9" w:rsidRDefault="005355E9" w:rsidP="005355E9">
            <w:pPr>
              <w:rPr>
                <w:rFonts w:ascii="Calibri" w:eastAsia="Times New Roman" w:hAnsi="Calibri" w:cs="Times New Roman"/>
                <w:i/>
                <w:iCs/>
                <w:color w:val="000000"/>
                <w:sz w:val="20"/>
                <w:szCs w:val="20"/>
              </w:rPr>
            </w:pPr>
            <w:r w:rsidRPr="005355E9">
              <w:rPr>
                <w:rFonts w:ascii="Calibri" w:eastAsia="Times New Roman" w:hAnsi="Calibri" w:cs="Times New Roman"/>
                <w:i/>
                <w:iCs/>
                <w:color w:val="000000"/>
                <w:sz w:val="20"/>
                <w:szCs w:val="20"/>
              </w:rPr>
              <w:t>Any form of physical violence (n=271)</w:t>
            </w:r>
          </w:p>
        </w:tc>
        <w:tc>
          <w:tcPr>
            <w:tcW w:w="813" w:type="dxa"/>
            <w:tcBorders>
              <w:top w:val="nil"/>
              <w:left w:val="nil"/>
              <w:bottom w:val="nil"/>
              <w:right w:val="nil"/>
            </w:tcBorders>
            <w:shd w:val="clear" w:color="auto" w:fill="auto"/>
            <w:noWrap/>
            <w:vAlign w:val="center"/>
            <w:hideMark/>
          </w:tcPr>
          <w:p w14:paraId="3887B1F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33</w:t>
            </w:r>
          </w:p>
        </w:tc>
        <w:tc>
          <w:tcPr>
            <w:tcW w:w="738" w:type="dxa"/>
            <w:tcBorders>
              <w:top w:val="nil"/>
              <w:left w:val="nil"/>
              <w:bottom w:val="nil"/>
              <w:right w:val="nil"/>
            </w:tcBorders>
            <w:shd w:val="clear" w:color="auto" w:fill="auto"/>
            <w:noWrap/>
            <w:vAlign w:val="center"/>
            <w:hideMark/>
          </w:tcPr>
          <w:p w14:paraId="48C33A7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12.2</w:t>
            </w:r>
          </w:p>
        </w:tc>
      </w:tr>
      <w:tr w:rsidR="005355E9" w:rsidRPr="005355E9" w14:paraId="0338FE57" w14:textId="77777777" w:rsidTr="005355E9">
        <w:trPr>
          <w:trHeight w:val="315"/>
        </w:trPr>
        <w:tc>
          <w:tcPr>
            <w:tcW w:w="7932" w:type="dxa"/>
            <w:tcBorders>
              <w:top w:val="nil"/>
              <w:left w:val="nil"/>
              <w:bottom w:val="nil"/>
              <w:right w:val="nil"/>
            </w:tcBorders>
            <w:shd w:val="clear" w:color="auto" w:fill="auto"/>
            <w:noWrap/>
            <w:vAlign w:val="center"/>
            <w:hideMark/>
          </w:tcPr>
          <w:p w14:paraId="7CBC7453"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IPV - Sexual violence (n=440)</w:t>
            </w:r>
          </w:p>
        </w:tc>
        <w:tc>
          <w:tcPr>
            <w:tcW w:w="813" w:type="dxa"/>
            <w:tcBorders>
              <w:top w:val="nil"/>
              <w:left w:val="nil"/>
              <w:bottom w:val="nil"/>
              <w:right w:val="nil"/>
            </w:tcBorders>
            <w:shd w:val="clear" w:color="auto" w:fill="auto"/>
            <w:noWrap/>
            <w:hideMark/>
          </w:tcPr>
          <w:p w14:paraId="64C78B70" w14:textId="77777777" w:rsidR="005355E9" w:rsidRPr="005355E9" w:rsidRDefault="005355E9" w:rsidP="005355E9">
            <w:pPr>
              <w:rPr>
                <w:rFonts w:ascii="Cambria" w:eastAsia="Times New Roman" w:hAnsi="Cambria" w:cs="Times New Roman"/>
                <w:color w:val="000000"/>
              </w:rPr>
            </w:pPr>
          </w:p>
        </w:tc>
        <w:tc>
          <w:tcPr>
            <w:tcW w:w="738" w:type="dxa"/>
            <w:tcBorders>
              <w:top w:val="nil"/>
              <w:left w:val="nil"/>
              <w:bottom w:val="nil"/>
              <w:right w:val="nil"/>
            </w:tcBorders>
            <w:shd w:val="clear" w:color="auto" w:fill="auto"/>
            <w:noWrap/>
            <w:hideMark/>
          </w:tcPr>
          <w:p w14:paraId="563D281F" w14:textId="77777777" w:rsidR="005355E9" w:rsidRPr="005355E9" w:rsidRDefault="005355E9" w:rsidP="005355E9">
            <w:pPr>
              <w:rPr>
                <w:rFonts w:ascii="Cambria" w:eastAsia="Times New Roman" w:hAnsi="Cambria" w:cs="Times New Roman"/>
                <w:color w:val="000000"/>
              </w:rPr>
            </w:pPr>
          </w:p>
        </w:tc>
      </w:tr>
      <w:tr w:rsidR="005355E9" w:rsidRPr="005355E9" w14:paraId="0FEE9B0D" w14:textId="77777777" w:rsidTr="005355E9">
        <w:trPr>
          <w:trHeight w:val="315"/>
        </w:trPr>
        <w:tc>
          <w:tcPr>
            <w:tcW w:w="7932" w:type="dxa"/>
            <w:tcBorders>
              <w:top w:val="nil"/>
              <w:left w:val="nil"/>
              <w:bottom w:val="nil"/>
              <w:right w:val="nil"/>
            </w:tcBorders>
            <w:shd w:val="clear" w:color="auto" w:fill="auto"/>
            <w:noWrap/>
            <w:vAlign w:val="center"/>
            <w:hideMark/>
          </w:tcPr>
          <w:p w14:paraId="3C81F140"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Physically forced her to have sexual intercourse when you did not want to?</w:t>
            </w:r>
          </w:p>
        </w:tc>
        <w:tc>
          <w:tcPr>
            <w:tcW w:w="813" w:type="dxa"/>
            <w:tcBorders>
              <w:top w:val="nil"/>
              <w:left w:val="nil"/>
              <w:bottom w:val="nil"/>
              <w:right w:val="nil"/>
            </w:tcBorders>
            <w:shd w:val="clear" w:color="auto" w:fill="auto"/>
            <w:noWrap/>
            <w:vAlign w:val="center"/>
            <w:hideMark/>
          </w:tcPr>
          <w:p w14:paraId="6010ED1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w:t>
            </w:r>
          </w:p>
        </w:tc>
        <w:tc>
          <w:tcPr>
            <w:tcW w:w="738" w:type="dxa"/>
            <w:tcBorders>
              <w:top w:val="nil"/>
              <w:left w:val="nil"/>
              <w:bottom w:val="nil"/>
              <w:right w:val="nil"/>
            </w:tcBorders>
            <w:shd w:val="clear" w:color="auto" w:fill="auto"/>
            <w:noWrap/>
            <w:vAlign w:val="center"/>
            <w:hideMark/>
          </w:tcPr>
          <w:p w14:paraId="04641E6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4.8</w:t>
            </w:r>
          </w:p>
        </w:tc>
      </w:tr>
      <w:tr w:rsidR="005355E9" w:rsidRPr="005355E9" w14:paraId="611D61B5" w14:textId="77777777" w:rsidTr="005355E9">
        <w:trPr>
          <w:trHeight w:val="315"/>
        </w:trPr>
        <w:tc>
          <w:tcPr>
            <w:tcW w:w="7932" w:type="dxa"/>
            <w:tcBorders>
              <w:top w:val="nil"/>
              <w:left w:val="nil"/>
              <w:bottom w:val="nil"/>
              <w:right w:val="nil"/>
            </w:tcBorders>
            <w:shd w:val="clear" w:color="auto" w:fill="auto"/>
            <w:noWrap/>
            <w:vAlign w:val="center"/>
            <w:hideMark/>
          </w:tcPr>
          <w:p w14:paraId="4FBF0874"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6EB435F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c>
          <w:tcPr>
            <w:tcW w:w="738" w:type="dxa"/>
            <w:tcBorders>
              <w:top w:val="nil"/>
              <w:left w:val="nil"/>
              <w:bottom w:val="nil"/>
              <w:right w:val="nil"/>
            </w:tcBorders>
            <w:shd w:val="clear" w:color="auto" w:fill="auto"/>
            <w:noWrap/>
            <w:vAlign w:val="center"/>
            <w:hideMark/>
          </w:tcPr>
          <w:p w14:paraId="128706D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w:t>
            </w:r>
          </w:p>
        </w:tc>
      </w:tr>
      <w:tr w:rsidR="005355E9" w:rsidRPr="005355E9" w14:paraId="7181A0D3" w14:textId="77777777" w:rsidTr="005355E9">
        <w:trPr>
          <w:trHeight w:val="315"/>
        </w:trPr>
        <w:tc>
          <w:tcPr>
            <w:tcW w:w="7932" w:type="dxa"/>
            <w:tcBorders>
              <w:top w:val="nil"/>
              <w:left w:val="nil"/>
              <w:bottom w:val="nil"/>
              <w:right w:val="nil"/>
            </w:tcBorders>
            <w:shd w:val="clear" w:color="auto" w:fill="auto"/>
            <w:noWrap/>
            <w:vAlign w:val="center"/>
            <w:hideMark/>
          </w:tcPr>
          <w:p w14:paraId="3F3A382B"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Forced her to do something sexual that she found degrading or humiliating?</w:t>
            </w:r>
          </w:p>
        </w:tc>
        <w:tc>
          <w:tcPr>
            <w:tcW w:w="813" w:type="dxa"/>
            <w:tcBorders>
              <w:top w:val="nil"/>
              <w:left w:val="nil"/>
              <w:bottom w:val="nil"/>
              <w:right w:val="nil"/>
            </w:tcBorders>
            <w:shd w:val="clear" w:color="auto" w:fill="auto"/>
            <w:noWrap/>
            <w:vAlign w:val="center"/>
            <w:hideMark/>
          </w:tcPr>
          <w:p w14:paraId="3789942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w:t>
            </w:r>
          </w:p>
        </w:tc>
        <w:tc>
          <w:tcPr>
            <w:tcW w:w="738" w:type="dxa"/>
            <w:tcBorders>
              <w:top w:val="nil"/>
              <w:left w:val="nil"/>
              <w:bottom w:val="nil"/>
              <w:right w:val="nil"/>
            </w:tcBorders>
            <w:shd w:val="clear" w:color="auto" w:fill="auto"/>
            <w:noWrap/>
            <w:vAlign w:val="center"/>
            <w:hideMark/>
          </w:tcPr>
          <w:p w14:paraId="340651E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2.7</w:t>
            </w:r>
          </w:p>
        </w:tc>
      </w:tr>
      <w:tr w:rsidR="005355E9" w:rsidRPr="005355E9" w14:paraId="4CD8BF42" w14:textId="77777777" w:rsidTr="005355E9">
        <w:trPr>
          <w:trHeight w:val="315"/>
        </w:trPr>
        <w:tc>
          <w:tcPr>
            <w:tcW w:w="7932" w:type="dxa"/>
            <w:tcBorders>
              <w:top w:val="nil"/>
              <w:left w:val="nil"/>
              <w:bottom w:val="nil"/>
              <w:right w:val="nil"/>
            </w:tcBorders>
            <w:shd w:val="clear" w:color="auto" w:fill="auto"/>
            <w:noWrap/>
            <w:vAlign w:val="center"/>
            <w:hideMark/>
          </w:tcPr>
          <w:p w14:paraId="1503B38B"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4A0B9CC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w:t>
            </w:r>
          </w:p>
        </w:tc>
        <w:tc>
          <w:tcPr>
            <w:tcW w:w="738" w:type="dxa"/>
            <w:tcBorders>
              <w:top w:val="nil"/>
              <w:left w:val="nil"/>
              <w:bottom w:val="nil"/>
              <w:right w:val="nil"/>
            </w:tcBorders>
            <w:shd w:val="clear" w:color="auto" w:fill="auto"/>
            <w:noWrap/>
            <w:vAlign w:val="center"/>
            <w:hideMark/>
          </w:tcPr>
          <w:p w14:paraId="3A89A05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0.2</w:t>
            </w:r>
          </w:p>
        </w:tc>
      </w:tr>
      <w:tr w:rsidR="005355E9" w:rsidRPr="005355E9" w14:paraId="75656AFB" w14:textId="77777777" w:rsidTr="005355E9">
        <w:trPr>
          <w:trHeight w:val="315"/>
        </w:trPr>
        <w:tc>
          <w:tcPr>
            <w:tcW w:w="7932" w:type="dxa"/>
            <w:tcBorders>
              <w:top w:val="nil"/>
              <w:left w:val="nil"/>
              <w:bottom w:val="nil"/>
              <w:right w:val="nil"/>
            </w:tcBorders>
            <w:shd w:val="clear" w:color="auto" w:fill="auto"/>
            <w:noWrap/>
            <w:vAlign w:val="center"/>
            <w:hideMark/>
          </w:tcPr>
          <w:p w14:paraId="322E33C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Did she ever have sexual intercourse she did not want because she was afraid of something you might do</w:t>
            </w:r>
          </w:p>
        </w:tc>
        <w:tc>
          <w:tcPr>
            <w:tcW w:w="813" w:type="dxa"/>
            <w:tcBorders>
              <w:top w:val="nil"/>
              <w:left w:val="nil"/>
              <w:bottom w:val="nil"/>
              <w:right w:val="nil"/>
            </w:tcBorders>
            <w:shd w:val="clear" w:color="auto" w:fill="auto"/>
            <w:noWrap/>
            <w:vAlign w:val="center"/>
            <w:hideMark/>
          </w:tcPr>
          <w:p w14:paraId="318502E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w:t>
            </w:r>
          </w:p>
        </w:tc>
        <w:tc>
          <w:tcPr>
            <w:tcW w:w="738" w:type="dxa"/>
            <w:tcBorders>
              <w:top w:val="nil"/>
              <w:left w:val="nil"/>
              <w:bottom w:val="nil"/>
              <w:right w:val="nil"/>
            </w:tcBorders>
            <w:shd w:val="clear" w:color="auto" w:fill="auto"/>
            <w:noWrap/>
            <w:vAlign w:val="center"/>
            <w:hideMark/>
          </w:tcPr>
          <w:p w14:paraId="56CC444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w:t>
            </w:r>
          </w:p>
        </w:tc>
      </w:tr>
      <w:tr w:rsidR="005355E9" w:rsidRPr="005355E9" w14:paraId="43D74318" w14:textId="77777777" w:rsidTr="005355E9">
        <w:trPr>
          <w:trHeight w:val="315"/>
        </w:trPr>
        <w:tc>
          <w:tcPr>
            <w:tcW w:w="7932" w:type="dxa"/>
            <w:tcBorders>
              <w:top w:val="nil"/>
              <w:left w:val="nil"/>
              <w:bottom w:val="nil"/>
              <w:right w:val="nil"/>
            </w:tcBorders>
            <w:shd w:val="clear" w:color="auto" w:fill="auto"/>
            <w:noWrap/>
            <w:vAlign w:val="center"/>
            <w:hideMark/>
          </w:tcPr>
          <w:p w14:paraId="4EC608AF"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...happened in the past 12 months</w:t>
            </w:r>
          </w:p>
        </w:tc>
        <w:tc>
          <w:tcPr>
            <w:tcW w:w="813" w:type="dxa"/>
            <w:tcBorders>
              <w:top w:val="nil"/>
              <w:left w:val="nil"/>
              <w:bottom w:val="nil"/>
              <w:right w:val="nil"/>
            </w:tcBorders>
            <w:shd w:val="clear" w:color="auto" w:fill="auto"/>
            <w:noWrap/>
            <w:vAlign w:val="center"/>
            <w:hideMark/>
          </w:tcPr>
          <w:p w14:paraId="1E47F1D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w:t>
            </w:r>
          </w:p>
        </w:tc>
        <w:tc>
          <w:tcPr>
            <w:tcW w:w="738" w:type="dxa"/>
            <w:tcBorders>
              <w:top w:val="nil"/>
              <w:left w:val="nil"/>
              <w:bottom w:val="nil"/>
              <w:right w:val="nil"/>
            </w:tcBorders>
            <w:shd w:val="clear" w:color="auto" w:fill="auto"/>
            <w:noWrap/>
            <w:vAlign w:val="center"/>
            <w:hideMark/>
          </w:tcPr>
          <w:p w14:paraId="4914F3B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r>
      <w:tr w:rsidR="005355E9" w:rsidRPr="005355E9" w14:paraId="28D2A1D4" w14:textId="77777777" w:rsidTr="005355E9">
        <w:trPr>
          <w:trHeight w:val="315"/>
        </w:trPr>
        <w:tc>
          <w:tcPr>
            <w:tcW w:w="7932" w:type="dxa"/>
            <w:tcBorders>
              <w:top w:val="nil"/>
              <w:left w:val="nil"/>
              <w:bottom w:val="nil"/>
              <w:right w:val="nil"/>
            </w:tcBorders>
            <w:shd w:val="clear" w:color="auto" w:fill="auto"/>
            <w:noWrap/>
            <w:vAlign w:val="center"/>
            <w:hideMark/>
          </w:tcPr>
          <w:p w14:paraId="3435DAB8"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 xml:space="preserve">Did you ever tell her she should have sexual intercourse when she did not want to </w:t>
            </w:r>
          </w:p>
        </w:tc>
        <w:tc>
          <w:tcPr>
            <w:tcW w:w="813" w:type="dxa"/>
            <w:tcBorders>
              <w:top w:val="nil"/>
              <w:left w:val="nil"/>
              <w:bottom w:val="nil"/>
              <w:right w:val="nil"/>
            </w:tcBorders>
            <w:shd w:val="clear" w:color="auto" w:fill="auto"/>
            <w:noWrap/>
            <w:vAlign w:val="center"/>
            <w:hideMark/>
          </w:tcPr>
          <w:p w14:paraId="1114870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w:t>
            </w:r>
          </w:p>
        </w:tc>
        <w:tc>
          <w:tcPr>
            <w:tcW w:w="738" w:type="dxa"/>
            <w:tcBorders>
              <w:top w:val="nil"/>
              <w:left w:val="nil"/>
              <w:bottom w:val="nil"/>
              <w:right w:val="nil"/>
            </w:tcBorders>
            <w:shd w:val="clear" w:color="auto" w:fill="auto"/>
            <w:noWrap/>
            <w:vAlign w:val="center"/>
            <w:hideMark/>
          </w:tcPr>
          <w:p w14:paraId="5B8C1A1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w:t>
            </w:r>
          </w:p>
        </w:tc>
      </w:tr>
      <w:tr w:rsidR="005355E9" w:rsidRPr="005355E9" w14:paraId="0F128688" w14:textId="77777777" w:rsidTr="005355E9">
        <w:trPr>
          <w:trHeight w:val="315"/>
        </w:trPr>
        <w:tc>
          <w:tcPr>
            <w:tcW w:w="7932" w:type="dxa"/>
            <w:tcBorders>
              <w:top w:val="nil"/>
              <w:left w:val="nil"/>
              <w:bottom w:val="nil"/>
              <w:right w:val="nil"/>
            </w:tcBorders>
            <w:shd w:val="clear" w:color="auto" w:fill="auto"/>
            <w:noWrap/>
            <w:vAlign w:val="center"/>
            <w:hideMark/>
          </w:tcPr>
          <w:p w14:paraId="33970CF2"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WOMEN</w:t>
            </w:r>
          </w:p>
        </w:tc>
        <w:tc>
          <w:tcPr>
            <w:tcW w:w="813" w:type="dxa"/>
            <w:tcBorders>
              <w:top w:val="nil"/>
              <w:left w:val="nil"/>
              <w:bottom w:val="nil"/>
              <w:right w:val="nil"/>
            </w:tcBorders>
            <w:shd w:val="clear" w:color="auto" w:fill="auto"/>
            <w:noWrap/>
            <w:hideMark/>
          </w:tcPr>
          <w:p w14:paraId="44D86BF7" w14:textId="77777777" w:rsidR="005355E9" w:rsidRPr="005355E9" w:rsidRDefault="005355E9" w:rsidP="005355E9">
            <w:pPr>
              <w:rPr>
                <w:rFonts w:ascii="Cambria" w:eastAsia="Times New Roman" w:hAnsi="Cambria" w:cs="Times New Roman"/>
                <w:color w:val="000000"/>
              </w:rPr>
            </w:pPr>
          </w:p>
        </w:tc>
        <w:tc>
          <w:tcPr>
            <w:tcW w:w="738" w:type="dxa"/>
            <w:tcBorders>
              <w:top w:val="nil"/>
              <w:left w:val="nil"/>
              <w:bottom w:val="nil"/>
              <w:right w:val="nil"/>
            </w:tcBorders>
            <w:shd w:val="clear" w:color="auto" w:fill="auto"/>
            <w:noWrap/>
            <w:hideMark/>
          </w:tcPr>
          <w:p w14:paraId="3DB2CA95" w14:textId="77777777" w:rsidR="005355E9" w:rsidRPr="005355E9" w:rsidRDefault="005355E9" w:rsidP="005355E9">
            <w:pPr>
              <w:rPr>
                <w:rFonts w:ascii="Cambria" w:eastAsia="Times New Roman" w:hAnsi="Cambria" w:cs="Times New Roman"/>
                <w:color w:val="000000"/>
              </w:rPr>
            </w:pPr>
          </w:p>
        </w:tc>
      </w:tr>
      <w:tr w:rsidR="005355E9" w:rsidRPr="005355E9" w14:paraId="5B11905E" w14:textId="77777777" w:rsidTr="005355E9">
        <w:trPr>
          <w:trHeight w:val="315"/>
        </w:trPr>
        <w:tc>
          <w:tcPr>
            <w:tcW w:w="9483" w:type="dxa"/>
            <w:gridSpan w:val="3"/>
            <w:tcBorders>
              <w:top w:val="nil"/>
              <w:left w:val="nil"/>
              <w:bottom w:val="nil"/>
              <w:right w:val="nil"/>
            </w:tcBorders>
            <w:shd w:val="clear" w:color="auto" w:fill="auto"/>
            <w:noWrap/>
            <w:vAlign w:val="center"/>
            <w:hideMark/>
          </w:tcPr>
          <w:p w14:paraId="54BFBF0F"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Person reported to be involved in sexual exploitation (n=18)*</w:t>
            </w:r>
          </w:p>
        </w:tc>
      </w:tr>
      <w:tr w:rsidR="005355E9" w:rsidRPr="005355E9" w14:paraId="113E0402" w14:textId="77777777" w:rsidTr="005355E9">
        <w:trPr>
          <w:trHeight w:val="315"/>
        </w:trPr>
        <w:tc>
          <w:tcPr>
            <w:tcW w:w="7932" w:type="dxa"/>
            <w:tcBorders>
              <w:top w:val="nil"/>
              <w:left w:val="nil"/>
              <w:bottom w:val="nil"/>
              <w:right w:val="nil"/>
            </w:tcBorders>
            <w:shd w:val="clear" w:color="auto" w:fill="auto"/>
            <w:noWrap/>
            <w:vAlign w:val="center"/>
            <w:hideMark/>
          </w:tcPr>
          <w:p w14:paraId="4BDC51E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BOYFRIEND</w:t>
            </w:r>
          </w:p>
        </w:tc>
        <w:tc>
          <w:tcPr>
            <w:tcW w:w="813" w:type="dxa"/>
            <w:tcBorders>
              <w:top w:val="nil"/>
              <w:left w:val="nil"/>
              <w:bottom w:val="nil"/>
              <w:right w:val="nil"/>
            </w:tcBorders>
            <w:shd w:val="clear" w:color="auto" w:fill="auto"/>
            <w:noWrap/>
            <w:vAlign w:val="center"/>
            <w:hideMark/>
          </w:tcPr>
          <w:p w14:paraId="5E3E9FA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w:t>
            </w:r>
          </w:p>
        </w:tc>
        <w:tc>
          <w:tcPr>
            <w:tcW w:w="738" w:type="dxa"/>
            <w:tcBorders>
              <w:top w:val="nil"/>
              <w:left w:val="nil"/>
              <w:bottom w:val="nil"/>
              <w:right w:val="nil"/>
            </w:tcBorders>
            <w:shd w:val="clear" w:color="auto" w:fill="auto"/>
            <w:noWrap/>
            <w:vAlign w:val="center"/>
            <w:hideMark/>
          </w:tcPr>
          <w:p w14:paraId="23806F6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33.3</w:t>
            </w:r>
          </w:p>
        </w:tc>
      </w:tr>
      <w:tr w:rsidR="005355E9" w:rsidRPr="005355E9" w14:paraId="21E2F0C9" w14:textId="77777777" w:rsidTr="005355E9">
        <w:trPr>
          <w:trHeight w:val="315"/>
        </w:trPr>
        <w:tc>
          <w:tcPr>
            <w:tcW w:w="7932" w:type="dxa"/>
            <w:tcBorders>
              <w:top w:val="nil"/>
              <w:left w:val="nil"/>
              <w:bottom w:val="nil"/>
              <w:right w:val="nil"/>
            </w:tcBorders>
            <w:shd w:val="clear" w:color="auto" w:fill="auto"/>
            <w:noWrap/>
            <w:vAlign w:val="center"/>
            <w:hideMark/>
          </w:tcPr>
          <w:p w14:paraId="132C687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NEIGHBOR</w:t>
            </w:r>
          </w:p>
        </w:tc>
        <w:tc>
          <w:tcPr>
            <w:tcW w:w="813" w:type="dxa"/>
            <w:tcBorders>
              <w:top w:val="nil"/>
              <w:left w:val="nil"/>
              <w:bottom w:val="nil"/>
              <w:right w:val="nil"/>
            </w:tcBorders>
            <w:shd w:val="clear" w:color="auto" w:fill="auto"/>
            <w:noWrap/>
            <w:vAlign w:val="center"/>
            <w:hideMark/>
          </w:tcPr>
          <w:p w14:paraId="29AF74D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w:t>
            </w:r>
          </w:p>
        </w:tc>
        <w:tc>
          <w:tcPr>
            <w:tcW w:w="738" w:type="dxa"/>
            <w:tcBorders>
              <w:top w:val="nil"/>
              <w:left w:val="nil"/>
              <w:bottom w:val="nil"/>
              <w:right w:val="nil"/>
            </w:tcBorders>
            <w:shd w:val="clear" w:color="auto" w:fill="auto"/>
            <w:noWrap/>
            <w:vAlign w:val="center"/>
            <w:hideMark/>
          </w:tcPr>
          <w:p w14:paraId="4B233CD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16.7</w:t>
            </w:r>
          </w:p>
        </w:tc>
      </w:tr>
      <w:tr w:rsidR="005355E9" w:rsidRPr="005355E9" w14:paraId="09D4B4BF" w14:textId="77777777" w:rsidTr="005355E9">
        <w:trPr>
          <w:trHeight w:val="315"/>
        </w:trPr>
        <w:tc>
          <w:tcPr>
            <w:tcW w:w="7932" w:type="dxa"/>
            <w:tcBorders>
              <w:top w:val="nil"/>
              <w:left w:val="nil"/>
              <w:bottom w:val="nil"/>
              <w:right w:val="nil"/>
            </w:tcBorders>
            <w:shd w:val="clear" w:color="auto" w:fill="auto"/>
            <w:noWrap/>
            <w:vAlign w:val="center"/>
            <w:hideMark/>
          </w:tcPr>
          <w:p w14:paraId="1A3C0439"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SOMEONE FROM ANOTHER CLAN</w:t>
            </w:r>
          </w:p>
        </w:tc>
        <w:tc>
          <w:tcPr>
            <w:tcW w:w="813" w:type="dxa"/>
            <w:tcBorders>
              <w:top w:val="nil"/>
              <w:left w:val="nil"/>
              <w:bottom w:val="nil"/>
              <w:right w:val="nil"/>
            </w:tcBorders>
            <w:shd w:val="clear" w:color="auto" w:fill="auto"/>
            <w:noWrap/>
            <w:vAlign w:val="center"/>
            <w:hideMark/>
          </w:tcPr>
          <w:p w14:paraId="0B7AB0D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w:t>
            </w:r>
          </w:p>
        </w:tc>
        <w:tc>
          <w:tcPr>
            <w:tcW w:w="738" w:type="dxa"/>
            <w:tcBorders>
              <w:top w:val="nil"/>
              <w:left w:val="nil"/>
              <w:bottom w:val="nil"/>
              <w:right w:val="nil"/>
            </w:tcBorders>
            <w:shd w:val="clear" w:color="auto" w:fill="auto"/>
            <w:noWrap/>
            <w:vAlign w:val="center"/>
            <w:hideMark/>
          </w:tcPr>
          <w:p w14:paraId="7CDEC91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16.7</w:t>
            </w:r>
          </w:p>
        </w:tc>
      </w:tr>
      <w:tr w:rsidR="005355E9" w:rsidRPr="005355E9" w14:paraId="5DD66C42" w14:textId="77777777" w:rsidTr="005355E9">
        <w:trPr>
          <w:trHeight w:val="315"/>
        </w:trPr>
        <w:tc>
          <w:tcPr>
            <w:tcW w:w="7932" w:type="dxa"/>
            <w:tcBorders>
              <w:top w:val="nil"/>
              <w:left w:val="nil"/>
              <w:bottom w:val="nil"/>
              <w:right w:val="nil"/>
            </w:tcBorders>
            <w:shd w:val="clear" w:color="auto" w:fill="auto"/>
            <w:noWrap/>
            <w:vAlign w:val="center"/>
            <w:hideMark/>
          </w:tcPr>
          <w:p w14:paraId="4026CAF2"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STRANGER</w:t>
            </w:r>
          </w:p>
        </w:tc>
        <w:tc>
          <w:tcPr>
            <w:tcW w:w="813" w:type="dxa"/>
            <w:tcBorders>
              <w:top w:val="nil"/>
              <w:left w:val="nil"/>
              <w:bottom w:val="nil"/>
              <w:right w:val="nil"/>
            </w:tcBorders>
            <w:shd w:val="clear" w:color="auto" w:fill="auto"/>
            <w:noWrap/>
            <w:vAlign w:val="center"/>
            <w:hideMark/>
          </w:tcPr>
          <w:p w14:paraId="2B446B4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w:t>
            </w:r>
          </w:p>
        </w:tc>
        <w:tc>
          <w:tcPr>
            <w:tcW w:w="738" w:type="dxa"/>
            <w:tcBorders>
              <w:top w:val="nil"/>
              <w:left w:val="nil"/>
              <w:bottom w:val="nil"/>
              <w:right w:val="nil"/>
            </w:tcBorders>
            <w:shd w:val="clear" w:color="auto" w:fill="auto"/>
            <w:noWrap/>
            <w:vAlign w:val="center"/>
            <w:hideMark/>
          </w:tcPr>
          <w:p w14:paraId="7AD5241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11.1</w:t>
            </w:r>
          </w:p>
        </w:tc>
      </w:tr>
      <w:tr w:rsidR="005355E9" w:rsidRPr="005355E9" w14:paraId="777467EC" w14:textId="77777777" w:rsidTr="005355E9">
        <w:trPr>
          <w:trHeight w:val="315"/>
        </w:trPr>
        <w:tc>
          <w:tcPr>
            <w:tcW w:w="7932" w:type="dxa"/>
            <w:tcBorders>
              <w:top w:val="nil"/>
              <w:left w:val="nil"/>
              <w:bottom w:val="nil"/>
              <w:right w:val="nil"/>
            </w:tcBorders>
            <w:shd w:val="clear" w:color="auto" w:fill="auto"/>
            <w:noWrap/>
            <w:vAlign w:val="center"/>
            <w:hideMark/>
          </w:tcPr>
          <w:p w14:paraId="0603FB0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STREET GANG</w:t>
            </w:r>
          </w:p>
        </w:tc>
        <w:tc>
          <w:tcPr>
            <w:tcW w:w="813" w:type="dxa"/>
            <w:tcBorders>
              <w:top w:val="nil"/>
              <w:left w:val="nil"/>
              <w:bottom w:val="nil"/>
              <w:right w:val="nil"/>
            </w:tcBorders>
            <w:shd w:val="clear" w:color="auto" w:fill="auto"/>
            <w:noWrap/>
            <w:vAlign w:val="center"/>
            <w:hideMark/>
          </w:tcPr>
          <w:p w14:paraId="61C1968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w:t>
            </w:r>
          </w:p>
        </w:tc>
        <w:tc>
          <w:tcPr>
            <w:tcW w:w="738" w:type="dxa"/>
            <w:tcBorders>
              <w:top w:val="nil"/>
              <w:left w:val="nil"/>
              <w:bottom w:val="nil"/>
              <w:right w:val="nil"/>
            </w:tcBorders>
            <w:shd w:val="clear" w:color="auto" w:fill="auto"/>
            <w:noWrap/>
            <w:vAlign w:val="center"/>
            <w:hideMark/>
          </w:tcPr>
          <w:p w14:paraId="5AB89D3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5.6</w:t>
            </w:r>
          </w:p>
        </w:tc>
      </w:tr>
      <w:tr w:rsidR="005355E9" w:rsidRPr="005355E9" w14:paraId="3DF1E612" w14:textId="77777777" w:rsidTr="005355E9">
        <w:trPr>
          <w:trHeight w:val="315"/>
        </w:trPr>
        <w:tc>
          <w:tcPr>
            <w:tcW w:w="9483" w:type="dxa"/>
            <w:gridSpan w:val="3"/>
            <w:tcBorders>
              <w:top w:val="nil"/>
              <w:left w:val="nil"/>
              <w:bottom w:val="nil"/>
              <w:right w:val="nil"/>
            </w:tcBorders>
            <w:shd w:val="clear" w:color="auto" w:fill="auto"/>
            <w:noWrap/>
            <w:vAlign w:val="center"/>
            <w:hideMark/>
          </w:tcPr>
          <w:p w14:paraId="47C3CF3B"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Person who perpetrated physical violence during pregnancy (n= 24) </w:t>
            </w:r>
          </w:p>
        </w:tc>
      </w:tr>
      <w:tr w:rsidR="005355E9" w:rsidRPr="005355E9" w14:paraId="607C06B3" w14:textId="77777777" w:rsidTr="005355E9">
        <w:trPr>
          <w:trHeight w:val="315"/>
        </w:trPr>
        <w:tc>
          <w:tcPr>
            <w:tcW w:w="7932" w:type="dxa"/>
            <w:tcBorders>
              <w:top w:val="nil"/>
              <w:left w:val="nil"/>
              <w:bottom w:val="nil"/>
              <w:right w:val="nil"/>
            </w:tcBorders>
            <w:shd w:val="clear" w:color="auto" w:fill="auto"/>
            <w:noWrap/>
            <w:vAlign w:val="center"/>
            <w:hideMark/>
          </w:tcPr>
          <w:p w14:paraId="0414200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HUBAND/PARTNER</w:t>
            </w:r>
          </w:p>
        </w:tc>
        <w:tc>
          <w:tcPr>
            <w:tcW w:w="813" w:type="dxa"/>
            <w:tcBorders>
              <w:top w:val="nil"/>
              <w:left w:val="nil"/>
              <w:bottom w:val="nil"/>
              <w:right w:val="nil"/>
            </w:tcBorders>
            <w:shd w:val="clear" w:color="auto" w:fill="auto"/>
            <w:noWrap/>
            <w:vAlign w:val="center"/>
            <w:hideMark/>
          </w:tcPr>
          <w:p w14:paraId="131C633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w:t>
            </w:r>
          </w:p>
        </w:tc>
        <w:tc>
          <w:tcPr>
            <w:tcW w:w="738" w:type="dxa"/>
            <w:tcBorders>
              <w:top w:val="nil"/>
              <w:left w:val="nil"/>
              <w:bottom w:val="nil"/>
              <w:right w:val="nil"/>
            </w:tcBorders>
            <w:shd w:val="clear" w:color="auto" w:fill="auto"/>
            <w:noWrap/>
            <w:vAlign w:val="center"/>
            <w:hideMark/>
          </w:tcPr>
          <w:p w14:paraId="4316E5D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29.2</w:t>
            </w:r>
          </w:p>
        </w:tc>
      </w:tr>
      <w:tr w:rsidR="005355E9" w:rsidRPr="005355E9" w14:paraId="1AD1EF99" w14:textId="77777777" w:rsidTr="005355E9">
        <w:trPr>
          <w:trHeight w:val="315"/>
        </w:trPr>
        <w:tc>
          <w:tcPr>
            <w:tcW w:w="7932" w:type="dxa"/>
            <w:tcBorders>
              <w:top w:val="nil"/>
              <w:left w:val="nil"/>
              <w:bottom w:val="nil"/>
              <w:right w:val="nil"/>
            </w:tcBorders>
            <w:shd w:val="clear" w:color="auto" w:fill="auto"/>
            <w:noWrap/>
            <w:vAlign w:val="center"/>
            <w:hideMark/>
          </w:tcPr>
          <w:p w14:paraId="1119F79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 xml:space="preserve"> STRANGER</w:t>
            </w:r>
          </w:p>
        </w:tc>
        <w:tc>
          <w:tcPr>
            <w:tcW w:w="813" w:type="dxa"/>
            <w:tcBorders>
              <w:top w:val="nil"/>
              <w:left w:val="nil"/>
              <w:bottom w:val="nil"/>
              <w:right w:val="nil"/>
            </w:tcBorders>
            <w:shd w:val="clear" w:color="auto" w:fill="auto"/>
            <w:noWrap/>
            <w:vAlign w:val="center"/>
            <w:hideMark/>
          </w:tcPr>
          <w:p w14:paraId="2C3B36C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c>
          <w:tcPr>
            <w:tcW w:w="738" w:type="dxa"/>
            <w:tcBorders>
              <w:top w:val="nil"/>
              <w:left w:val="nil"/>
              <w:bottom w:val="nil"/>
              <w:right w:val="nil"/>
            </w:tcBorders>
            <w:shd w:val="clear" w:color="auto" w:fill="auto"/>
            <w:noWrap/>
            <w:vAlign w:val="center"/>
            <w:hideMark/>
          </w:tcPr>
          <w:p w14:paraId="76B1B74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41.7</w:t>
            </w:r>
          </w:p>
        </w:tc>
      </w:tr>
      <w:tr w:rsidR="005355E9" w:rsidRPr="005355E9" w14:paraId="0859C060" w14:textId="77777777" w:rsidTr="005355E9">
        <w:trPr>
          <w:trHeight w:val="315"/>
        </w:trPr>
        <w:tc>
          <w:tcPr>
            <w:tcW w:w="7932" w:type="dxa"/>
            <w:tcBorders>
              <w:top w:val="nil"/>
              <w:left w:val="nil"/>
              <w:bottom w:val="nil"/>
              <w:right w:val="nil"/>
            </w:tcBorders>
            <w:shd w:val="clear" w:color="auto" w:fill="auto"/>
            <w:noWrap/>
            <w:vAlign w:val="center"/>
            <w:hideMark/>
          </w:tcPr>
          <w:p w14:paraId="02E18658"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FAMILY</w:t>
            </w:r>
          </w:p>
        </w:tc>
        <w:tc>
          <w:tcPr>
            <w:tcW w:w="813" w:type="dxa"/>
            <w:tcBorders>
              <w:top w:val="nil"/>
              <w:left w:val="nil"/>
              <w:bottom w:val="nil"/>
              <w:right w:val="nil"/>
            </w:tcBorders>
            <w:shd w:val="clear" w:color="auto" w:fill="auto"/>
            <w:noWrap/>
            <w:vAlign w:val="center"/>
            <w:hideMark/>
          </w:tcPr>
          <w:p w14:paraId="20EB959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w:t>
            </w:r>
          </w:p>
        </w:tc>
        <w:tc>
          <w:tcPr>
            <w:tcW w:w="738" w:type="dxa"/>
            <w:tcBorders>
              <w:top w:val="nil"/>
              <w:left w:val="nil"/>
              <w:bottom w:val="nil"/>
              <w:right w:val="nil"/>
            </w:tcBorders>
            <w:shd w:val="clear" w:color="auto" w:fill="auto"/>
            <w:noWrap/>
            <w:vAlign w:val="center"/>
            <w:hideMark/>
          </w:tcPr>
          <w:p w14:paraId="08D5ACF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12.5</w:t>
            </w:r>
          </w:p>
        </w:tc>
      </w:tr>
      <w:tr w:rsidR="005355E9" w:rsidRPr="005355E9" w14:paraId="15954B07" w14:textId="77777777" w:rsidTr="005355E9">
        <w:trPr>
          <w:trHeight w:val="315"/>
        </w:trPr>
        <w:tc>
          <w:tcPr>
            <w:tcW w:w="7932" w:type="dxa"/>
            <w:tcBorders>
              <w:top w:val="nil"/>
              <w:left w:val="nil"/>
              <w:bottom w:val="nil"/>
              <w:right w:val="nil"/>
            </w:tcBorders>
            <w:shd w:val="clear" w:color="auto" w:fill="auto"/>
            <w:noWrap/>
            <w:vAlign w:val="center"/>
            <w:hideMark/>
          </w:tcPr>
          <w:p w14:paraId="7635D64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IN-LAWS</w:t>
            </w:r>
          </w:p>
        </w:tc>
        <w:tc>
          <w:tcPr>
            <w:tcW w:w="813" w:type="dxa"/>
            <w:tcBorders>
              <w:top w:val="nil"/>
              <w:left w:val="nil"/>
              <w:bottom w:val="nil"/>
              <w:right w:val="nil"/>
            </w:tcBorders>
            <w:shd w:val="clear" w:color="auto" w:fill="auto"/>
            <w:noWrap/>
            <w:vAlign w:val="center"/>
            <w:hideMark/>
          </w:tcPr>
          <w:p w14:paraId="0A6A2C8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w:t>
            </w:r>
          </w:p>
        </w:tc>
        <w:tc>
          <w:tcPr>
            <w:tcW w:w="738" w:type="dxa"/>
            <w:tcBorders>
              <w:top w:val="nil"/>
              <w:left w:val="nil"/>
              <w:bottom w:val="nil"/>
              <w:right w:val="nil"/>
            </w:tcBorders>
            <w:shd w:val="clear" w:color="auto" w:fill="auto"/>
            <w:noWrap/>
            <w:vAlign w:val="center"/>
            <w:hideMark/>
          </w:tcPr>
          <w:p w14:paraId="2639E1B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8.3</w:t>
            </w:r>
          </w:p>
        </w:tc>
      </w:tr>
      <w:tr w:rsidR="005355E9" w:rsidRPr="005355E9" w14:paraId="3DD71EC6" w14:textId="77777777" w:rsidTr="005355E9">
        <w:trPr>
          <w:trHeight w:val="330"/>
        </w:trPr>
        <w:tc>
          <w:tcPr>
            <w:tcW w:w="7932" w:type="dxa"/>
            <w:tcBorders>
              <w:top w:val="nil"/>
              <w:left w:val="nil"/>
              <w:bottom w:val="single" w:sz="8" w:space="0" w:color="auto"/>
              <w:right w:val="nil"/>
            </w:tcBorders>
            <w:shd w:val="clear" w:color="auto" w:fill="auto"/>
            <w:noWrap/>
            <w:vAlign w:val="center"/>
            <w:hideMark/>
          </w:tcPr>
          <w:p w14:paraId="1B6C16B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EX-HUSBAND/ES-PARTNER</w:t>
            </w:r>
          </w:p>
        </w:tc>
        <w:tc>
          <w:tcPr>
            <w:tcW w:w="813" w:type="dxa"/>
            <w:tcBorders>
              <w:top w:val="nil"/>
              <w:left w:val="nil"/>
              <w:bottom w:val="single" w:sz="8" w:space="0" w:color="auto"/>
              <w:right w:val="nil"/>
            </w:tcBorders>
            <w:shd w:val="clear" w:color="auto" w:fill="auto"/>
            <w:noWrap/>
            <w:vAlign w:val="center"/>
            <w:hideMark/>
          </w:tcPr>
          <w:p w14:paraId="1CAF8BA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738" w:type="dxa"/>
            <w:tcBorders>
              <w:top w:val="nil"/>
              <w:left w:val="nil"/>
              <w:bottom w:val="single" w:sz="8" w:space="0" w:color="auto"/>
              <w:right w:val="nil"/>
            </w:tcBorders>
            <w:shd w:val="clear" w:color="auto" w:fill="auto"/>
            <w:noWrap/>
            <w:vAlign w:val="center"/>
            <w:hideMark/>
          </w:tcPr>
          <w:p w14:paraId="158C2E4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r>
    </w:tbl>
    <w:p w14:paraId="57467C81" w14:textId="4623529B" w:rsidR="003B7CCA" w:rsidRPr="00D30A19" w:rsidRDefault="003B7CCA" w:rsidP="003A7168">
      <w:pPr>
        <w:pStyle w:val="EndNoteBibliographyTitle"/>
        <w:ind w:left="540" w:hanging="540"/>
        <w:jc w:val="left"/>
        <w:rPr>
          <w:rFonts w:asciiTheme="minorHAnsi" w:hAnsiTheme="minorHAnsi"/>
        </w:rPr>
      </w:pPr>
    </w:p>
    <w:p w14:paraId="16020BCD" w14:textId="77777777" w:rsidR="00A37B97" w:rsidRPr="00D30A19" w:rsidRDefault="00A37B97" w:rsidP="003A7168">
      <w:pPr>
        <w:pStyle w:val="EndNoteBibliographyTitle"/>
        <w:ind w:left="540" w:hanging="540"/>
        <w:jc w:val="left"/>
        <w:rPr>
          <w:rFonts w:asciiTheme="minorHAnsi" w:hAnsiTheme="minorHAnsi"/>
        </w:rPr>
      </w:pPr>
    </w:p>
    <w:p w14:paraId="678B86D2" w14:textId="77777777" w:rsidR="00A37B97" w:rsidRPr="00D30A19" w:rsidRDefault="00A37B97" w:rsidP="003A7168">
      <w:pPr>
        <w:pStyle w:val="EndNoteBibliographyTitle"/>
        <w:ind w:left="540" w:hanging="540"/>
        <w:jc w:val="left"/>
        <w:rPr>
          <w:rFonts w:asciiTheme="minorHAnsi" w:hAnsiTheme="minorHAnsi"/>
        </w:rPr>
      </w:pPr>
    </w:p>
    <w:p w14:paraId="1CA1B5DA" w14:textId="77777777" w:rsidR="00A37B97" w:rsidRPr="00D30A19" w:rsidRDefault="00A37B97" w:rsidP="003A7168">
      <w:pPr>
        <w:pStyle w:val="EndNoteBibliographyTitle"/>
        <w:ind w:left="540" w:hanging="540"/>
        <w:jc w:val="left"/>
        <w:rPr>
          <w:rFonts w:asciiTheme="minorHAnsi" w:hAnsiTheme="minorHAnsi"/>
        </w:rPr>
        <w:sectPr w:rsidR="00A37B97" w:rsidRPr="00D30A19" w:rsidSect="00025DC9">
          <w:pgSz w:w="12240" w:h="15840"/>
          <w:pgMar w:top="1440" w:right="1440" w:bottom="1440" w:left="1440" w:header="720" w:footer="720" w:gutter="0"/>
          <w:cols w:space="720"/>
          <w:docGrid w:linePitch="360"/>
        </w:sectPr>
      </w:pPr>
    </w:p>
    <w:tbl>
      <w:tblPr>
        <w:tblW w:w="8388" w:type="dxa"/>
        <w:tblLook w:val="04A0" w:firstRow="1" w:lastRow="0" w:firstColumn="1" w:lastColumn="0" w:noHBand="0" w:noVBand="1"/>
      </w:tblPr>
      <w:tblGrid>
        <w:gridCol w:w="3990"/>
        <w:gridCol w:w="1377"/>
        <w:gridCol w:w="3021"/>
      </w:tblGrid>
      <w:tr w:rsidR="00A37B97" w:rsidRPr="00D30A19" w14:paraId="57DE68A1" w14:textId="77777777" w:rsidTr="005355E9">
        <w:trPr>
          <w:trHeight w:val="340"/>
        </w:trPr>
        <w:tc>
          <w:tcPr>
            <w:tcW w:w="8388" w:type="dxa"/>
            <w:gridSpan w:val="3"/>
            <w:tcBorders>
              <w:top w:val="nil"/>
              <w:left w:val="nil"/>
              <w:bottom w:val="single" w:sz="8" w:space="0" w:color="auto"/>
              <w:right w:val="nil"/>
            </w:tcBorders>
            <w:shd w:val="clear" w:color="auto" w:fill="auto"/>
            <w:noWrap/>
            <w:vAlign w:val="center"/>
            <w:hideMark/>
          </w:tcPr>
          <w:p w14:paraId="5F0EDA6D"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lastRenderedPageBreak/>
              <w:t>Appendix Table 5. Access to care for violence as a child among men and women in Somaliland</w:t>
            </w:r>
          </w:p>
        </w:tc>
      </w:tr>
      <w:tr w:rsidR="00A37B97" w:rsidRPr="00D30A19" w14:paraId="3866AE8F" w14:textId="77777777" w:rsidTr="005355E9">
        <w:trPr>
          <w:trHeight w:val="340"/>
        </w:trPr>
        <w:tc>
          <w:tcPr>
            <w:tcW w:w="3990" w:type="dxa"/>
            <w:tcBorders>
              <w:top w:val="nil"/>
              <w:left w:val="nil"/>
              <w:bottom w:val="single" w:sz="8" w:space="0" w:color="auto"/>
              <w:right w:val="nil"/>
            </w:tcBorders>
            <w:shd w:val="clear" w:color="auto" w:fill="auto"/>
            <w:noWrap/>
            <w:vAlign w:val="center"/>
            <w:hideMark/>
          </w:tcPr>
          <w:p w14:paraId="0A60CAF3" w14:textId="77777777" w:rsidR="00A37B97" w:rsidRPr="00D30A19" w:rsidRDefault="00A37B97" w:rsidP="00B77129">
            <w:pPr>
              <w:ind w:firstLineChars="100" w:firstLine="200"/>
              <w:rPr>
                <w:rFonts w:eastAsia="Times New Roman" w:cs="Times New Roman"/>
                <w:b/>
                <w:bCs/>
                <w:color w:val="000000"/>
                <w:sz w:val="20"/>
                <w:szCs w:val="20"/>
              </w:rPr>
            </w:pPr>
            <w:r w:rsidRPr="00D30A19">
              <w:rPr>
                <w:rFonts w:eastAsia="Times New Roman" w:cs="Times New Roman"/>
                <w:b/>
                <w:bCs/>
                <w:color w:val="000000"/>
                <w:sz w:val="20"/>
                <w:szCs w:val="20"/>
              </w:rPr>
              <w:t> </w:t>
            </w:r>
          </w:p>
        </w:tc>
        <w:tc>
          <w:tcPr>
            <w:tcW w:w="1377" w:type="dxa"/>
            <w:tcBorders>
              <w:top w:val="nil"/>
              <w:left w:val="nil"/>
              <w:bottom w:val="single" w:sz="8" w:space="0" w:color="auto"/>
              <w:right w:val="nil"/>
            </w:tcBorders>
            <w:shd w:val="clear" w:color="auto" w:fill="auto"/>
            <w:vAlign w:val="center"/>
            <w:hideMark/>
          </w:tcPr>
          <w:p w14:paraId="3E567351" w14:textId="77777777" w:rsidR="00A37B97" w:rsidRPr="00D30A19" w:rsidRDefault="00A37B97" w:rsidP="00A37B97">
            <w:pPr>
              <w:jc w:val="center"/>
              <w:rPr>
                <w:rFonts w:eastAsia="Times New Roman" w:cs="Times New Roman"/>
                <w:b/>
                <w:bCs/>
                <w:color w:val="000000"/>
                <w:sz w:val="20"/>
                <w:szCs w:val="20"/>
              </w:rPr>
            </w:pPr>
            <w:r w:rsidRPr="00D30A19">
              <w:rPr>
                <w:rFonts w:eastAsia="Times New Roman" w:cs="Times New Roman"/>
                <w:b/>
                <w:bCs/>
                <w:color w:val="000000"/>
                <w:sz w:val="20"/>
                <w:szCs w:val="20"/>
              </w:rPr>
              <w:t>n</w:t>
            </w:r>
          </w:p>
        </w:tc>
        <w:tc>
          <w:tcPr>
            <w:tcW w:w="3021" w:type="dxa"/>
            <w:tcBorders>
              <w:top w:val="nil"/>
              <w:left w:val="nil"/>
              <w:bottom w:val="single" w:sz="8" w:space="0" w:color="auto"/>
              <w:right w:val="nil"/>
            </w:tcBorders>
            <w:shd w:val="clear" w:color="auto" w:fill="auto"/>
            <w:vAlign w:val="center"/>
            <w:hideMark/>
          </w:tcPr>
          <w:p w14:paraId="1592B642" w14:textId="77777777" w:rsidR="00A37B97" w:rsidRPr="00D30A19" w:rsidRDefault="00A37B97" w:rsidP="00A37B97">
            <w:pPr>
              <w:jc w:val="center"/>
              <w:rPr>
                <w:rFonts w:eastAsia="Times New Roman" w:cs="Times New Roman"/>
                <w:b/>
                <w:bCs/>
                <w:color w:val="000000"/>
                <w:sz w:val="20"/>
                <w:szCs w:val="20"/>
              </w:rPr>
            </w:pPr>
            <w:r w:rsidRPr="00D30A19">
              <w:rPr>
                <w:rFonts w:eastAsia="Times New Roman" w:cs="Times New Roman"/>
                <w:b/>
                <w:bCs/>
                <w:color w:val="000000"/>
                <w:sz w:val="20"/>
                <w:szCs w:val="20"/>
              </w:rPr>
              <w:t>%</w:t>
            </w:r>
          </w:p>
        </w:tc>
      </w:tr>
      <w:tr w:rsidR="00A37B97" w:rsidRPr="00D30A19" w14:paraId="76AD9B02" w14:textId="77777777" w:rsidTr="005355E9">
        <w:trPr>
          <w:trHeight w:val="320"/>
        </w:trPr>
        <w:tc>
          <w:tcPr>
            <w:tcW w:w="8388" w:type="dxa"/>
            <w:gridSpan w:val="3"/>
            <w:tcBorders>
              <w:top w:val="single" w:sz="8" w:space="0" w:color="auto"/>
              <w:left w:val="nil"/>
              <w:bottom w:val="nil"/>
              <w:right w:val="nil"/>
            </w:tcBorders>
            <w:shd w:val="clear" w:color="auto" w:fill="auto"/>
            <w:noWrap/>
            <w:vAlign w:val="center"/>
            <w:hideMark/>
          </w:tcPr>
          <w:p w14:paraId="564380B6"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WOMEN</w:t>
            </w:r>
          </w:p>
        </w:tc>
      </w:tr>
      <w:tr w:rsidR="00A37B97" w:rsidRPr="00D30A19" w14:paraId="65E2B874" w14:textId="77777777" w:rsidTr="005355E9">
        <w:trPr>
          <w:trHeight w:val="320"/>
        </w:trPr>
        <w:tc>
          <w:tcPr>
            <w:tcW w:w="8388" w:type="dxa"/>
            <w:gridSpan w:val="3"/>
            <w:tcBorders>
              <w:top w:val="nil"/>
              <w:left w:val="nil"/>
              <w:bottom w:val="nil"/>
              <w:right w:val="nil"/>
            </w:tcBorders>
            <w:shd w:val="clear" w:color="auto" w:fill="auto"/>
            <w:noWrap/>
            <w:vAlign w:val="center"/>
            <w:hideMark/>
          </w:tcPr>
          <w:p w14:paraId="7D209435"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Did you go to the MCH or the hospital or both? (n=9)</w:t>
            </w:r>
          </w:p>
        </w:tc>
      </w:tr>
      <w:tr w:rsidR="00A37B97" w:rsidRPr="00D30A19" w14:paraId="72FA7D2D" w14:textId="77777777" w:rsidTr="005355E9">
        <w:trPr>
          <w:trHeight w:val="320"/>
        </w:trPr>
        <w:tc>
          <w:tcPr>
            <w:tcW w:w="3990" w:type="dxa"/>
            <w:tcBorders>
              <w:top w:val="nil"/>
              <w:left w:val="nil"/>
              <w:bottom w:val="nil"/>
              <w:right w:val="nil"/>
            </w:tcBorders>
            <w:shd w:val="clear" w:color="auto" w:fill="auto"/>
            <w:noWrap/>
            <w:vAlign w:val="center"/>
            <w:hideMark/>
          </w:tcPr>
          <w:p w14:paraId="45CB1614"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No</w:t>
            </w:r>
          </w:p>
        </w:tc>
        <w:tc>
          <w:tcPr>
            <w:tcW w:w="1377" w:type="dxa"/>
            <w:tcBorders>
              <w:top w:val="nil"/>
              <w:left w:val="nil"/>
              <w:bottom w:val="nil"/>
              <w:right w:val="nil"/>
            </w:tcBorders>
            <w:shd w:val="clear" w:color="auto" w:fill="auto"/>
            <w:noWrap/>
            <w:vAlign w:val="center"/>
            <w:hideMark/>
          </w:tcPr>
          <w:p w14:paraId="1B1AD23D"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3021" w:type="dxa"/>
            <w:tcBorders>
              <w:top w:val="nil"/>
              <w:left w:val="nil"/>
              <w:bottom w:val="nil"/>
              <w:right w:val="nil"/>
            </w:tcBorders>
            <w:shd w:val="clear" w:color="auto" w:fill="auto"/>
            <w:noWrap/>
            <w:vAlign w:val="center"/>
            <w:hideMark/>
          </w:tcPr>
          <w:p w14:paraId="6F0020E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22.2</w:t>
            </w:r>
          </w:p>
        </w:tc>
      </w:tr>
      <w:tr w:rsidR="00A37B97" w:rsidRPr="00D30A19" w14:paraId="134099BC" w14:textId="77777777" w:rsidTr="005355E9">
        <w:trPr>
          <w:trHeight w:val="320"/>
        </w:trPr>
        <w:tc>
          <w:tcPr>
            <w:tcW w:w="3990" w:type="dxa"/>
            <w:tcBorders>
              <w:top w:val="nil"/>
              <w:left w:val="nil"/>
              <w:bottom w:val="nil"/>
              <w:right w:val="nil"/>
            </w:tcBorders>
            <w:shd w:val="clear" w:color="auto" w:fill="auto"/>
            <w:noWrap/>
            <w:vAlign w:val="center"/>
            <w:hideMark/>
          </w:tcPr>
          <w:p w14:paraId="0EA129F3"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Hospital</w:t>
            </w:r>
          </w:p>
        </w:tc>
        <w:tc>
          <w:tcPr>
            <w:tcW w:w="1377" w:type="dxa"/>
            <w:tcBorders>
              <w:top w:val="nil"/>
              <w:left w:val="nil"/>
              <w:bottom w:val="nil"/>
              <w:right w:val="nil"/>
            </w:tcBorders>
            <w:shd w:val="clear" w:color="auto" w:fill="auto"/>
            <w:noWrap/>
            <w:vAlign w:val="center"/>
            <w:hideMark/>
          </w:tcPr>
          <w:p w14:paraId="57D319D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w:t>
            </w:r>
          </w:p>
        </w:tc>
        <w:tc>
          <w:tcPr>
            <w:tcW w:w="3021" w:type="dxa"/>
            <w:tcBorders>
              <w:top w:val="nil"/>
              <w:left w:val="nil"/>
              <w:bottom w:val="nil"/>
              <w:right w:val="nil"/>
            </w:tcBorders>
            <w:shd w:val="clear" w:color="auto" w:fill="auto"/>
            <w:noWrap/>
            <w:vAlign w:val="center"/>
            <w:hideMark/>
          </w:tcPr>
          <w:p w14:paraId="5892CFF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55.6</w:t>
            </w:r>
          </w:p>
        </w:tc>
      </w:tr>
      <w:tr w:rsidR="00A37B97" w:rsidRPr="00D30A19" w14:paraId="00E74CAC" w14:textId="77777777" w:rsidTr="005355E9">
        <w:trPr>
          <w:trHeight w:val="320"/>
        </w:trPr>
        <w:tc>
          <w:tcPr>
            <w:tcW w:w="3990" w:type="dxa"/>
            <w:tcBorders>
              <w:top w:val="nil"/>
              <w:left w:val="nil"/>
              <w:bottom w:val="nil"/>
              <w:right w:val="nil"/>
            </w:tcBorders>
            <w:shd w:val="clear" w:color="auto" w:fill="auto"/>
            <w:noWrap/>
            <w:vAlign w:val="center"/>
            <w:hideMark/>
          </w:tcPr>
          <w:p w14:paraId="30568FD3"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MCH</w:t>
            </w:r>
          </w:p>
        </w:tc>
        <w:tc>
          <w:tcPr>
            <w:tcW w:w="1377" w:type="dxa"/>
            <w:tcBorders>
              <w:top w:val="nil"/>
              <w:left w:val="nil"/>
              <w:bottom w:val="nil"/>
              <w:right w:val="nil"/>
            </w:tcBorders>
            <w:shd w:val="clear" w:color="auto" w:fill="auto"/>
            <w:noWrap/>
            <w:vAlign w:val="center"/>
            <w:hideMark/>
          </w:tcPr>
          <w:p w14:paraId="03D852E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3021" w:type="dxa"/>
            <w:tcBorders>
              <w:top w:val="nil"/>
              <w:left w:val="nil"/>
              <w:bottom w:val="nil"/>
              <w:right w:val="nil"/>
            </w:tcBorders>
            <w:shd w:val="clear" w:color="auto" w:fill="auto"/>
            <w:noWrap/>
            <w:vAlign w:val="center"/>
            <w:hideMark/>
          </w:tcPr>
          <w:p w14:paraId="1CF1BCD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11.1</w:t>
            </w:r>
          </w:p>
        </w:tc>
      </w:tr>
      <w:tr w:rsidR="00A37B97" w:rsidRPr="00D30A19" w14:paraId="72E38119" w14:textId="77777777" w:rsidTr="005355E9">
        <w:trPr>
          <w:trHeight w:val="320"/>
        </w:trPr>
        <w:tc>
          <w:tcPr>
            <w:tcW w:w="3990" w:type="dxa"/>
            <w:tcBorders>
              <w:top w:val="nil"/>
              <w:left w:val="nil"/>
              <w:bottom w:val="nil"/>
              <w:right w:val="nil"/>
            </w:tcBorders>
            <w:shd w:val="clear" w:color="auto" w:fill="auto"/>
            <w:noWrap/>
            <w:vAlign w:val="center"/>
            <w:hideMark/>
          </w:tcPr>
          <w:p w14:paraId="4475028E"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Both</w:t>
            </w:r>
          </w:p>
        </w:tc>
        <w:tc>
          <w:tcPr>
            <w:tcW w:w="1377" w:type="dxa"/>
            <w:tcBorders>
              <w:top w:val="nil"/>
              <w:left w:val="nil"/>
              <w:bottom w:val="nil"/>
              <w:right w:val="nil"/>
            </w:tcBorders>
            <w:shd w:val="clear" w:color="auto" w:fill="auto"/>
            <w:noWrap/>
            <w:vAlign w:val="center"/>
            <w:hideMark/>
          </w:tcPr>
          <w:p w14:paraId="57EFD18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3021" w:type="dxa"/>
            <w:tcBorders>
              <w:top w:val="nil"/>
              <w:left w:val="nil"/>
              <w:bottom w:val="nil"/>
              <w:right w:val="nil"/>
            </w:tcBorders>
            <w:shd w:val="clear" w:color="auto" w:fill="auto"/>
            <w:noWrap/>
            <w:vAlign w:val="center"/>
            <w:hideMark/>
          </w:tcPr>
          <w:p w14:paraId="264652C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11.1</w:t>
            </w:r>
          </w:p>
        </w:tc>
      </w:tr>
      <w:tr w:rsidR="00A37B97" w:rsidRPr="00D30A19" w14:paraId="563C3013" w14:textId="77777777" w:rsidTr="005355E9">
        <w:trPr>
          <w:trHeight w:val="320"/>
        </w:trPr>
        <w:tc>
          <w:tcPr>
            <w:tcW w:w="8388" w:type="dxa"/>
            <w:gridSpan w:val="3"/>
            <w:tcBorders>
              <w:top w:val="nil"/>
              <w:left w:val="nil"/>
              <w:bottom w:val="nil"/>
              <w:right w:val="nil"/>
            </w:tcBorders>
            <w:shd w:val="clear" w:color="auto" w:fill="auto"/>
            <w:noWrap/>
            <w:vAlign w:val="center"/>
            <w:hideMark/>
          </w:tcPr>
          <w:p w14:paraId="1CDC9B3D"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Did you ever receive healthcare for your injury(ies) as a child? (n=9)</w:t>
            </w:r>
          </w:p>
        </w:tc>
      </w:tr>
      <w:tr w:rsidR="00A37B97" w:rsidRPr="00D30A19" w14:paraId="6C056F43" w14:textId="77777777" w:rsidTr="005355E9">
        <w:trPr>
          <w:trHeight w:val="320"/>
        </w:trPr>
        <w:tc>
          <w:tcPr>
            <w:tcW w:w="3990" w:type="dxa"/>
            <w:tcBorders>
              <w:top w:val="nil"/>
              <w:left w:val="nil"/>
              <w:bottom w:val="nil"/>
              <w:right w:val="nil"/>
            </w:tcBorders>
            <w:shd w:val="clear" w:color="auto" w:fill="auto"/>
            <w:noWrap/>
            <w:vAlign w:val="center"/>
            <w:hideMark/>
          </w:tcPr>
          <w:p w14:paraId="5E0D3C97"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No</w:t>
            </w:r>
          </w:p>
        </w:tc>
        <w:tc>
          <w:tcPr>
            <w:tcW w:w="1377" w:type="dxa"/>
            <w:tcBorders>
              <w:top w:val="nil"/>
              <w:left w:val="nil"/>
              <w:bottom w:val="nil"/>
              <w:right w:val="nil"/>
            </w:tcBorders>
            <w:shd w:val="clear" w:color="auto" w:fill="auto"/>
            <w:noWrap/>
            <w:vAlign w:val="center"/>
            <w:hideMark/>
          </w:tcPr>
          <w:p w14:paraId="3CDA581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7</w:t>
            </w:r>
          </w:p>
        </w:tc>
        <w:tc>
          <w:tcPr>
            <w:tcW w:w="3021" w:type="dxa"/>
            <w:tcBorders>
              <w:top w:val="nil"/>
              <w:left w:val="nil"/>
              <w:bottom w:val="nil"/>
              <w:right w:val="nil"/>
            </w:tcBorders>
            <w:shd w:val="clear" w:color="auto" w:fill="auto"/>
            <w:noWrap/>
            <w:vAlign w:val="center"/>
            <w:hideMark/>
          </w:tcPr>
          <w:p w14:paraId="1F71CE5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77.8</w:t>
            </w:r>
          </w:p>
        </w:tc>
      </w:tr>
      <w:tr w:rsidR="00A37B97" w:rsidRPr="00D30A19" w14:paraId="13DCB378" w14:textId="77777777" w:rsidTr="005355E9">
        <w:trPr>
          <w:trHeight w:val="320"/>
        </w:trPr>
        <w:tc>
          <w:tcPr>
            <w:tcW w:w="3990" w:type="dxa"/>
            <w:tcBorders>
              <w:top w:val="nil"/>
              <w:left w:val="nil"/>
              <w:bottom w:val="nil"/>
              <w:right w:val="nil"/>
            </w:tcBorders>
            <w:shd w:val="clear" w:color="auto" w:fill="auto"/>
            <w:noWrap/>
            <w:vAlign w:val="center"/>
            <w:hideMark/>
          </w:tcPr>
          <w:p w14:paraId="278A5C1F"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Yes, sometimes</w:t>
            </w:r>
          </w:p>
        </w:tc>
        <w:tc>
          <w:tcPr>
            <w:tcW w:w="1377" w:type="dxa"/>
            <w:tcBorders>
              <w:top w:val="nil"/>
              <w:left w:val="nil"/>
              <w:bottom w:val="nil"/>
              <w:right w:val="nil"/>
            </w:tcBorders>
            <w:shd w:val="clear" w:color="auto" w:fill="auto"/>
            <w:noWrap/>
            <w:vAlign w:val="center"/>
            <w:hideMark/>
          </w:tcPr>
          <w:p w14:paraId="01FCD1A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3021" w:type="dxa"/>
            <w:tcBorders>
              <w:top w:val="nil"/>
              <w:left w:val="nil"/>
              <w:bottom w:val="nil"/>
              <w:right w:val="nil"/>
            </w:tcBorders>
            <w:shd w:val="clear" w:color="auto" w:fill="auto"/>
            <w:noWrap/>
            <w:vAlign w:val="center"/>
            <w:hideMark/>
          </w:tcPr>
          <w:p w14:paraId="5B02C21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22.2</w:t>
            </w:r>
          </w:p>
        </w:tc>
      </w:tr>
      <w:tr w:rsidR="00A37B97" w:rsidRPr="00D30A19" w14:paraId="36021785" w14:textId="77777777" w:rsidTr="005355E9">
        <w:trPr>
          <w:trHeight w:val="320"/>
        </w:trPr>
        <w:tc>
          <w:tcPr>
            <w:tcW w:w="3990" w:type="dxa"/>
            <w:tcBorders>
              <w:top w:val="nil"/>
              <w:left w:val="nil"/>
              <w:bottom w:val="nil"/>
              <w:right w:val="nil"/>
            </w:tcBorders>
            <w:shd w:val="clear" w:color="auto" w:fill="auto"/>
            <w:noWrap/>
            <w:vAlign w:val="center"/>
            <w:hideMark/>
          </w:tcPr>
          <w:p w14:paraId="14DDB52C"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Yes, always</w:t>
            </w:r>
          </w:p>
        </w:tc>
        <w:tc>
          <w:tcPr>
            <w:tcW w:w="1377" w:type="dxa"/>
            <w:tcBorders>
              <w:top w:val="nil"/>
              <w:left w:val="nil"/>
              <w:bottom w:val="nil"/>
              <w:right w:val="nil"/>
            </w:tcBorders>
            <w:shd w:val="clear" w:color="auto" w:fill="auto"/>
            <w:noWrap/>
            <w:vAlign w:val="center"/>
            <w:hideMark/>
          </w:tcPr>
          <w:p w14:paraId="187C23C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3021" w:type="dxa"/>
            <w:tcBorders>
              <w:top w:val="nil"/>
              <w:left w:val="nil"/>
              <w:bottom w:val="nil"/>
              <w:right w:val="nil"/>
            </w:tcBorders>
            <w:shd w:val="clear" w:color="auto" w:fill="auto"/>
            <w:noWrap/>
            <w:vAlign w:val="center"/>
            <w:hideMark/>
          </w:tcPr>
          <w:p w14:paraId="6D74D45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A37B97" w:rsidRPr="00D30A19" w14:paraId="6DC398CA" w14:textId="77777777" w:rsidTr="005355E9">
        <w:trPr>
          <w:trHeight w:val="320"/>
        </w:trPr>
        <w:tc>
          <w:tcPr>
            <w:tcW w:w="8388" w:type="dxa"/>
            <w:gridSpan w:val="3"/>
            <w:tcBorders>
              <w:top w:val="nil"/>
              <w:left w:val="nil"/>
              <w:bottom w:val="nil"/>
              <w:right w:val="nil"/>
            </w:tcBorders>
            <w:shd w:val="clear" w:color="auto" w:fill="auto"/>
            <w:noWrap/>
            <w:vAlign w:val="center"/>
            <w:hideMark/>
          </w:tcPr>
          <w:p w14:paraId="094D18F8"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Type of health care received for child violence (n=2)</w:t>
            </w:r>
          </w:p>
        </w:tc>
      </w:tr>
      <w:tr w:rsidR="00A37B97" w:rsidRPr="00D30A19" w14:paraId="24B9BFA7" w14:textId="77777777" w:rsidTr="005355E9">
        <w:trPr>
          <w:trHeight w:val="320"/>
        </w:trPr>
        <w:tc>
          <w:tcPr>
            <w:tcW w:w="3990" w:type="dxa"/>
            <w:tcBorders>
              <w:top w:val="nil"/>
              <w:left w:val="nil"/>
              <w:bottom w:val="nil"/>
              <w:right w:val="nil"/>
            </w:tcBorders>
            <w:shd w:val="clear" w:color="auto" w:fill="auto"/>
            <w:noWrap/>
            <w:vAlign w:val="center"/>
            <w:hideMark/>
          </w:tcPr>
          <w:p w14:paraId="03C96E27"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BASIC MEDICAL CARE FOR INJURY</w:t>
            </w:r>
          </w:p>
        </w:tc>
        <w:tc>
          <w:tcPr>
            <w:tcW w:w="1377" w:type="dxa"/>
            <w:tcBorders>
              <w:top w:val="nil"/>
              <w:left w:val="nil"/>
              <w:bottom w:val="nil"/>
              <w:right w:val="nil"/>
            </w:tcBorders>
            <w:shd w:val="clear" w:color="auto" w:fill="auto"/>
            <w:noWrap/>
            <w:vAlign w:val="center"/>
            <w:hideMark/>
          </w:tcPr>
          <w:p w14:paraId="61938FE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3021" w:type="dxa"/>
            <w:tcBorders>
              <w:top w:val="nil"/>
              <w:left w:val="nil"/>
              <w:bottom w:val="nil"/>
              <w:right w:val="nil"/>
            </w:tcBorders>
            <w:shd w:val="clear" w:color="auto" w:fill="auto"/>
            <w:noWrap/>
            <w:vAlign w:val="center"/>
            <w:hideMark/>
          </w:tcPr>
          <w:p w14:paraId="7503900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50.0</w:t>
            </w:r>
          </w:p>
        </w:tc>
      </w:tr>
      <w:tr w:rsidR="00A37B97" w:rsidRPr="00D30A19" w14:paraId="3FFCAEE9" w14:textId="77777777" w:rsidTr="005355E9">
        <w:trPr>
          <w:trHeight w:val="320"/>
        </w:trPr>
        <w:tc>
          <w:tcPr>
            <w:tcW w:w="3990" w:type="dxa"/>
            <w:tcBorders>
              <w:top w:val="nil"/>
              <w:left w:val="nil"/>
              <w:bottom w:val="nil"/>
              <w:right w:val="nil"/>
            </w:tcBorders>
            <w:shd w:val="clear" w:color="auto" w:fill="auto"/>
            <w:noWrap/>
            <w:vAlign w:val="center"/>
            <w:hideMark/>
          </w:tcPr>
          <w:p w14:paraId="04FA326D"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REPRODUCTIVE HEALTHCARE</w:t>
            </w:r>
          </w:p>
        </w:tc>
        <w:tc>
          <w:tcPr>
            <w:tcW w:w="1377" w:type="dxa"/>
            <w:tcBorders>
              <w:top w:val="nil"/>
              <w:left w:val="nil"/>
              <w:bottom w:val="nil"/>
              <w:right w:val="nil"/>
            </w:tcBorders>
            <w:shd w:val="clear" w:color="auto" w:fill="auto"/>
            <w:noWrap/>
            <w:vAlign w:val="center"/>
            <w:hideMark/>
          </w:tcPr>
          <w:p w14:paraId="0D6D416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3021" w:type="dxa"/>
            <w:tcBorders>
              <w:top w:val="nil"/>
              <w:left w:val="nil"/>
              <w:bottom w:val="nil"/>
              <w:right w:val="nil"/>
            </w:tcBorders>
            <w:shd w:val="clear" w:color="auto" w:fill="auto"/>
            <w:noWrap/>
            <w:vAlign w:val="center"/>
            <w:hideMark/>
          </w:tcPr>
          <w:p w14:paraId="337238E0"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A37B97" w:rsidRPr="00D30A19" w14:paraId="3656D29A" w14:textId="77777777" w:rsidTr="005355E9">
        <w:trPr>
          <w:trHeight w:val="320"/>
        </w:trPr>
        <w:tc>
          <w:tcPr>
            <w:tcW w:w="3990" w:type="dxa"/>
            <w:tcBorders>
              <w:top w:val="nil"/>
              <w:left w:val="nil"/>
              <w:bottom w:val="nil"/>
              <w:right w:val="nil"/>
            </w:tcBorders>
            <w:shd w:val="clear" w:color="auto" w:fill="auto"/>
            <w:noWrap/>
            <w:vAlign w:val="center"/>
            <w:hideMark/>
          </w:tcPr>
          <w:p w14:paraId="5BCEE9B3"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EXAMINATION TO DOCUMENT GBV</w:t>
            </w:r>
          </w:p>
        </w:tc>
        <w:tc>
          <w:tcPr>
            <w:tcW w:w="1377" w:type="dxa"/>
            <w:tcBorders>
              <w:top w:val="nil"/>
              <w:left w:val="nil"/>
              <w:bottom w:val="nil"/>
              <w:right w:val="nil"/>
            </w:tcBorders>
            <w:shd w:val="clear" w:color="auto" w:fill="auto"/>
            <w:noWrap/>
            <w:vAlign w:val="center"/>
            <w:hideMark/>
          </w:tcPr>
          <w:p w14:paraId="2BE855B0"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3021" w:type="dxa"/>
            <w:tcBorders>
              <w:top w:val="nil"/>
              <w:left w:val="nil"/>
              <w:bottom w:val="nil"/>
              <w:right w:val="nil"/>
            </w:tcBorders>
            <w:shd w:val="clear" w:color="auto" w:fill="auto"/>
            <w:noWrap/>
            <w:vAlign w:val="center"/>
            <w:hideMark/>
          </w:tcPr>
          <w:p w14:paraId="0B2C1CB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A37B97" w:rsidRPr="00D30A19" w14:paraId="2D7FAECE" w14:textId="77777777" w:rsidTr="005355E9">
        <w:trPr>
          <w:trHeight w:val="320"/>
        </w:trPr>
        <w:tc>
          <w:tcPr>
            <w:tcW w:w="3990" w:type="dxa"/>
            <w:tcBorders>
              <w:top w:val="nil"/>
              <w:left w:val="nil"/>
              <w:bottom w:val="nil"/>
              <w:right w:val="nil"/>
            </w:tcBorders>
            <w:shd w:val="clear" w:color="auto" w:fill="auto"/>
            <w:noWrap/>
            <w:vAlign w:val="center"/>
            <w:hideMark/>
          </w:tcPr>
          <w:p w14:paraId="3BDA3F47"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PSYCHOSOCIAL SERVICES</w:t>
            </w:r>
          </w:p>
        </w:tc>
        <w:tc>
          <w:tcPr>
            <w:tcW w:w="1377" w:type="dxa"/>
            <w:tcBorders>
              <w:top w:val="nil"/>
              <w:left w:val="nil"/>
              <w:bottom w:val="nil"/>
              <w:right w:val="nil"/>
            </w:tcBorders>
            <w:shd w:val="clear" w:color="auto" w:fill="auto"/>
            <w:noWrap/>
            <w:vAlign w:val="center"/>
            <w:hideMark/>
          </w:tcPr>
          <w:p w14:paraId="3EBA5EC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3021" w:type="dxa"/>
            <w:tcBorders>
              <w:top w:val="nil"/>
              <w:left w:val="nil"/>
              <w:bottom w:val="nil"/>
              <w:right w:val="nil"/>
            </w:tcBorders>
            <w:shd w:val="clear" w:color="auto" w:fill="auto"/>
            <w:noWrap/>
            <w:vAlign w:val="center"/>
            <w:hideMark/>
          </w:tcPr>
          <w:p w14:paraId="0ED21BC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50.0</w:t>
            </w:r>
          </w:p>
        </w:tc>
      </w:tr>
      <w:tr w:rsidR="00A37B97" w:rsidRPr="00D30A19" w14:paraId="01AD5435" w14:textId="77777777" w:rsidTr="005355E9">
        <w:trPr>
          <w:trHeight w:val="320"/>
        </w:trPr>
        <w:tc>
          <w:tcPr>
            <w:tcW w:w="3990" w:type="dxa"/>
            <w:tcBorders>
              <w:top w:val="nil"/>
              <w:left w:val="nil"/>
              <w:bottom w:val="nil"/>
              <w:right w:val="nil"/>
            </w:tcBorders>
            <w:shd w:val="clear" w:color="auto" w:fill="auto"/>
            <w:noWrap/>
            <w:vAlign w:val="center"/>
            <w:hideMark/>
          </w:tcPr>
          <w:p w14:paraId="1661D9B3"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OTHER</w:t>
            </w:r>
          </w:p>
        </w:tc>
        <w:tc>
          <w:tcPr>
            <w:tcW w:w="1377" w:type="dxa"/>
            <w:tcBorders>
              <w:top w:val="nil"/>
              <w:left w:val="nil"/>
              <w:bottom w:val="nil"/>
              <w:right w:val="nil"/>
            </w:tcBorders>
            <w:shd w:val="clear" w:color="auto" w:fill="auto"/>
            <w:noWrap/>
            <w:vAlign w:val="center"/>
            <w:hideMark/>
          </w:tcPr>
          <w:p w14:paraId="42E958B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3021" w:type="dxa"/>
            <w:tcBorders>
              <w:top w:val="nil"/>
              <w:left w:val="nil"/>
              <w:bottom w:val="nil"/>
              <w:right w:val="nil"/>
            </w:tcBorders>
            <w:shd w:val="clear" w:color="auto" w:fill="auto"/>
            <w:noWrap/>
            <w:vAlign w:val="center"/>
            <w:hideMark/>
          </w:tcPr>
          <w:p w14:paraId="0CFDDA5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50.0</w:t>
            </w:r>
          </w:p>
        </w:tc>
      </w:tr>
      <w:tr w:rsidR="00A37B97" w:rsidRPr="00D30A19" w14:paraId="7809C95C" w14:textId="77777777" w:rsidTr="005355E9">
        <w:trPr>
          <w:trHeight w:val="320"/>
        </w:trPr>
        <w:tc>
          <w:tcPr>
            <w:tcW w:w="8388" w:type="dxa"/>
            <w:gridSpan w:val="3"/>
            <w:tcBorders>
              <w:top w:val="nil"/>
              <w:left w:val="nil"/>
              <w:bottom w:val="nil"/>
              <w:right w:val="nil"/>
            </w:tcBorders>
            <w:shd w:val="clear" w:color="auto" w:fill="auto"/>
            <w:noWrap/>
            <w:vAlign w:val="center"/>
            <w:hideMark/>
          </w:tcPr>
          <w:p w14:paraId="7184359D"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For your injury(ies),  did you ever have to spend any nights in the hospital? (n=9)</w:t>
            </w:r>
          </w:p>
        </w:tc>
      </w:tr>
      <w:tr w:rsidR="00A37B97" w:rsidRPr="00D30A19" w14:paraId="3784DA61" w14:textId="77777777" w:rsidTr="005355E9">
        <w:trPr>
          <w:trHeight w:val="320"/>
        </w:trPr>
        <w:tc>
          <w:tcPr>
            <w:tcW w:w="3990" w:type="dxa"/>
            <w:tcBorders>
              <w:top w:val="nil"/>
              <w:left w:val="nil"/>
              <w:bottom w:val="nil"/>
              <w:right w:val="nil"/>
            </w:tcBorders>
            <w:shd w:val="clear" w:color="auto" w:fill="auto"/>
            <w:noWrap/>
            <w:vAlign w:val="center"/>
            <w:hideMark/>
          </w:tcPr>
          <w:p w14:paraId="2A7ED2F9"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Yes</w:t>
            </w:r>
          </w:p>
        </w:tc>
        <w:tc>
          <w:tcPr>
            <w:tcW w:w="1377" w:type="dxa"/>
            <w:tcBorders>
              <w:top w:val="nil"/>
              <w:left w:val="nil"/>
              <w:bottom w:val="nil"/>
              <w:right w:val="nil"/>
            </w:tcBorders>
            <w:shd w:val="clear" w:color="auto" w:fill="auto"/>
            <w:noWrap/>
            <w:vAlign w:val="center"/>
            <w:hideMark/>
          </w:tcPr>
          <w:p w14:paraId="5E705A5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3021" w:type="dxa"/>
            <w:tcBorders>
              <w:top w:val="nil"/>
              <w:left w:val="nil"/>
              <w:bottom w:val="nil"/>
              <w:right w:val="nil"/>
            </w:tcBorders>
            <w:shd w:val="clear" w:color="auto" w:fill="auto"/>
            <w:noWrap/>
            <w:vAlign w:val="center"/>
            <w:hideMark/>
          </w:tcPr>
          <w:p w14:paraId="1747C608"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33.3</w:t>
            </w:r>
          </w:p>
        </w:tc>
      </w:tr>
      <w:tr w:rsidR="00A37B97" w:rsidRPr="00D30A19" w14:paraId="530ABF12" w14:textId="77777777" w:rsidTr="005355E9">
        <w:trPr>
          <w:trHeight w:val="320"/>
        </w:trPr>
        <w:tc>
          <w:tcPr>
            <w:tcW w:w="8388" w:type="dxa"/>
            <w:gridSpan w:val="3"/>
            <w:tcBorders>
              <w:top w:val="nil"/>
              <w:left w:val="nil"/>
              <w:bottom w:val="nil"/>
              <w:right w:val="nil"/>
            </w:tcBorders>
            <w:shd w:val="clear" w:color="auto" w:fill="auto"/>
            <w:noWrap/>
            <w:vAlign w:val="center"/>
            <w:hideMark/>
          </w:tcPr>
          <w:p w14:paraId="7EBA7AED"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Did you ever tell a healthcare worker the real cause of your injury? (n=9)</w:t>
            </w:r>
          </w:p>
        </w:tc>
      </w:tr>
      <w:tr w:rsidR="00A37B97" w:rsidRPr="00D30A19" w14:paraId="6D0DC25F" w14:textId="77777777" w:rsidTr="005355E9">
        <w:trPr>
          <w:trHeight w:val="340"/>
        </w:trPr>
        <w:tc>
          <w:tcPr>
            <w:tcW w:w="3990" w:type="dxa"/>
            <w:tcBorders>
              <w:top w:val="nil"/>
              <w:left w:val="nil"/>
              <w:bottom w:val="single" w:sz="8" w:space="0" w:color="auto"/>
              <w:right w:val="nil"/>
            </w:tcBorders>
            <w:shd w:val="clear" w:color="auto" w:fill="auto"/>
            <w:noWrap/>
            <w:vAlign w:val="center"/>
            <w:hideMark/>
          </w:tcPr>
          <w:p w14:paraId="5E5101CF" w14:textId="77777777" w:rsidR="00A37B97" w:rsidRPr="00D30A19" w:rsidRDefault="00A37B97" w:rsidP="00A37B97">
            <w:pPr>
              <w:ind w:firstLineChars="200" w:firstLine="400"/>
              <w:rPr>
                <w:rFonts w:eastAsia="Times New Roman" w:cs="Times New Roman"/>
                <w:color w:val="000000"/>
                <w:sz w:val="20"/>
                <w:szCs w:val="20"/>
              </w:rPr>
            </w:pPr>
            <w:r w:rsidRPr="00D30A19">
              <w:rPr>
                <w:rFonts w:eastAsia="Times New Roman" w:cs="Times New Roman"/>
                <w:color w:val="000000"/>
                <w:sz w:val="20"/>
                <w:szCs w:val="20"/>
              </w:rPr>
              <w:t>Yes</w:t>
            </w:r>
          </w:p>
        </w:tc>
        <w:tc>
          <w:tcPr>
            <w:tcW w:w="1377" w:type="dxa"/>
            <w:tcBorders>
              <w:top w:val="nil"/>
              <w:left w:val="nil"/>
              <w:bottom w:val="single" w:sz="8" w:space="0" w:color="auto"/>
              <w:right w:val="nil"/>
            </w:tcBorders>
            <w:shd w:val="clear" w:color="auto" w:fill="auto"/>
            <w:noWrap/>
            <w:vAlign w:val="center"/>
            <w:hideMark/>
          </w:tcPr>
          <w:p w14:paraId="64BF4E18"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3021" w:type="dxa"/>
            <w:tcBorders>
              <w:top w:val="nil"/>
              <w:left w:val="nil"/>
              <w:bottom w:val="single" w:sz="8" w:space="0" w:color="auto"/>
              <w:right w:val="nil"/>
            </w:tcBorders>
            <w:shd w:val="clear" w:color="auto" w:fill="auto"/>
            <w:noWrap/>
            <w:vAlign w:val="center"/>
            <w:hideMark/>
          </w:tcPr>
          <w:p w14:paraId="1A23DE2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22.2</w:t>
            </w:r>
          </w:p>
        </w:tc>
      </w:tr>
      <w:tr w:rsidR="00A37B97" w:rsidRPr="00D30A19" w14:paraId="59495456" w14:textId="77777777" w:rsidTr="005355E9">
        <w:trPr>
          <w:trHeight w:val="320"/>
        </w:trPr>
        <w:tc>
          <w:tcPr>
            <w:tcW w:w="3990" w:type="dxa"/>
            <w:tcBorders>
              <w:top w:val="nil"/>
              <w:left w:val="nil"/>
              <w:bottom w:val="nil"/>
              <w:right w:val="nil"/>
            </w:tcBorders>
            <w:shd w:val="clear" w:color="auto" w:fill="auto"/>
            <w:noWrap/>
            <w:vAlign w:val="center"/>
            <w:hideMark/>
          </w:tcPr>
          <w:p w14:paraId="43E6B8AA"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MEN</w:t>
            </w:r>
          </w:p>
        </w:tc>
        <w:tc>
          <w:tcPr>
            <w:tcW w:w="1377" w:type="dxa"/>
            <w:tcBorders>
              <w:top w:val="nil"/>
              <w:left w:val="nil"/>
              <w:bottom w:val="nil"/>
              <w:right w:val="nil"/>
            </w:tcBorders>
            <w:shd w:val="clear" w:color="auto" w:fill="auto"/>
            <w:noWrap/>
            <w:vAlign w:val="center"/>
            <w:hideMark/>
          </w:tcPr>
          <w:p w14:paraId="054718DE"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 </w:t>
            </w:r>
          </w:p>
        </w:tc>
        <w:tc>
          <w:tcPr>
            <w:tcW w:w="3021" w:type="dxa"/>
            <w:tcBorders>
              <w:top w:val="nil"/>
              <w:left w:val="nil"/>
              <w:bottom w:val="nil"/>
              <w:right w:val="nil"/>
            </w:tcBorders>
            <w:shd w:val="clear" w:color="auto" w:fill="auto"/>
            <w:noWrap/>
            <w:hideMark/>
          </w:tcPr>
          <w:p w14:paraId="1391BE97" w14:textId="77777777" w:rsidR="00A37B97" w:rsidRPr="00D30A19" w:rsidRDefault="00A37B97" w:rsidP="00A37B97">
            <w:pPr>
              <w:rPr>
                <w:rFonts w:eastAsia="Times New Roman" w:cs="Times New Roman"/>
                <w:b/>
                <w:bCs/>
                <w:color w:val="000000"/>
                <w:sz w:val="20"/>
                <w:szCs w:val="20"/>
              </w:rPr>
            </w:pPr>
          </w:p>
        </w:tc>
      </w:tr>
      <w:tr w:rsidR="005355E9" w:rsidRPr="005355E9" w14:paraId="08B85470" w14:textId="77777777" w:rsidTr="005355E9">
        <w:trPr>
          <w:trHeight w:val="315"/>
        </w:trPr>
        <w:tc>
          <w:tcPr>
            <w:tcW w:w="8388" w:type="dxa"/>
            <w:gridSpan w:val="3"/>
            <w:tcBorders>
              <w:top w:val="nil"/>
              <w:left w:val="nil"/>
              <w:bottom w:val="nil"/>
              <w:right w:val="nil"/>
            </w:tcBorders>
            <w:shd w:val="clear" w:color="auto" w:fill="auto"/>
            <w:noWrap/>
            <w:vAlign w:val="center"/>
            <w:hideMark/>
          </w:tcPr>
          <w:p w14:paraId="4A53B7A0"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you go to the MCH or the hospital or both? (n=37)</w:t>
            </w:r>
          </w:p>
        </w:tc>
      </w:tr>
      <w:tr w:rsidR="005355E9" w:rsidRPr="005355E9" w14:paraId="4CCF915C" w14:textId="77777777" w:rsidTr="005355E9">
        <w:trPr>
          <w:trHeight w:val="315"/>
        </w:trPr>
        <w:tc>
          <w:tcPr>
            <w:tcW w:w="3990" w:type="dxa"/>
            <w:tcBorders>
              <w:top w:val="nil"/>
              <w:left w:val="nil"/>
              <w:bottom w:val="nil"/>
              <w:right w:val="nil"/>
            </w:tcBorders>
            <w:shd w:val="clear" w:color="auto" w:fill="auto"/>
            <w:noWrap/>
            <w:vAlign w:val="center"/>
            <w:hideMark/>
          </w:tcPr>
          <w:p w14:paraId="228C01F7" w14:textId="77777777" w:rsidR="005355E9" w:rsidRPr="005355E9" w:rsidRDefault="005355E9" w:rsidP="005355E9">
            <w:pPr>
              <w:ind w:firstLineChars="200" w:firstLine="4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No</w:t>
            </w:r>
          </w:p>
        </w:tc>
        <w:tc>
          <w:tcPr>
            <w:tcW w:w="1377" w:type="dxa"/>
            <w:tcBorders>
              <w:top w:val="nil"/>
              <w:left w:val="nil"/>
              <w:bottom w:val="nil"/>
              <w:right w:val="nil"/>
            </w:tcBorders>
            <w:shd w:val="clear" w:color="auto" w:fill="auto"/>
            <w:noWrap/>
            <w:vAlign w:val="center"/>
            <w:hideMark/>
          </w:tcPr>
          <w:p w14:paraId="703419D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w:t>
            </w:r>
          </w:p>
        </w:tc>
        <w:tc>
          <w:tcPr>
            <w:tcW w:w="3021" w:type="dxa"/>
            <w:tcBorders>
              <w:top w:val="nil"/>
              <w:left w:val="nil"/>
              <w:bottom w:val="nil"/>
              <w:right w:val="nil"/>
            </w:tcBorders>
            <w:shd w:val="clear" w:color="auto" w:fill="auto"/>
            <w:noWrap/>
            <w:vAlign w:val="center"/>
            <w:hideMark/>
          </w:tcPr>
          <w:p w14:paraId="19CF9D3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48.6</w:t>
            </w:r>
          </w:p>
        </w:tc>
      </w:tr>
      <w:tr w:rsidR="005355E9" w:rsidRPr="005355E9" w14:paraId="42923460" w14:textId="77777777" w:rsidTr="005355E9">
        <w:trPr>
          <w:trHeight w:val="315"/>
        </w:trPr>
        <w:tc>
          <w:tcPr>
            <w:tcW w:w="3990" w:type="dxa"/>
            <w:tcBorders>
              <w:top w:val="nil"/>
              <w:left w:val="nil"/>
              <w:bottom w:val="nil"/>
              <w:right w:val="nil"/>
            </w:tcBorders>
            <w:shd w:val="clear" w:color="auto" w:fill="auto"/>
            <w:noWrap/>
            <w:vAlign w:val="center"/>
            <w:hideMark/>
          </w:tcPr>
          <w:p w14:paraId="520867B6" w14:textId="77777777" w:rsidR="005355E9" w:rsidRPr="005355E9" w:rsidRDefault="005355E9" w:rsidP="005355E9">
            <w:pPr>
              <w:ind w:firstLineChars="200" w:firstLine="4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Hospital</w:t>
            </w:r>
          </w:p>
        </w:tc>
        <w:tc>
          <w:tcPr>
            <w:tcW w:w="1377" w:type="dxa"/>
            <w:tcBorders>
              <w:top w:val="nil"/>
              <w:left w:val="nil"/>
              <w:bottom w:val="nil"/>
              <w:right w:val="nil"/>
            </w:tcBorders>
            <w:shd w:val="clear" w:color="auto" w:fill="auto"/>
            <w:noWrap/>
            <w:vAlign w:val="center"/>
            <w:hideMark/>
          </w:tcPr>
          <w:p w14:paraId="277FA38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w:t>
            </w:r>
          </w:p>
        </w:tc>
        <w:tc>
          <w:tcPr>
            <w:tcW w:w="3021" w:type="dxa"/>
            <w:tcBorders>
              <w:top w:val="nil"/>
              <w:left w:val="nil"/>
              <w:bottom w:val="nil"/>
              <w:right w:val="nil"/>
            </w:tcBorders>
            <w:shd w:val="clear" w:color="auto" w:fill="auto"/>
            <w:noWrap/>
            <w:vAlign w:val="center"/>
            <w:hideMark/>
          </w:tcPr>
          <w:p w14:paraId="66B1804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21.6</w:t>
            </w:r>
          </w:p>
        </w:tc>
      </w:tr>
      <w:tr w:rsidR="005355E9" w:rsidRPr="005355E9" w14:paraId="4810BCC7" w14:textId="77777777" w:rsidTr="005355E9">
        <w:trPr>
          <w:trHeight w:val="315"/>
        </w:trPr>
        <w:tc>
          <w:tcPr>
            <w:tcW w:w="3990" w:type="dxa"/>
            <w:tcBorders>
              <w:top w:val="nil"/>
              <w:left w:val="nil"/>
              <w:bottom w:val="nil"/>
              <w:right w:val="nil"/>
            </w:tcBorders>
            <w:shd w:val="clear" w:color="auto" w:fill="auto"/>
            <w:noWrap/>
            <w:vAlign w:val="center"/>
            <w:hideMark/>
          </w:tcPr>
          <w:p w14:paraId="7DF01CE4" w14:textId="77777777" w:rsidR="005355E9" w:rsidRPr="005355E9" w:rsidRDefault="005355E9" w:rsidP="005355E9">
            <w:pPr>
              <w:ind w:firstLineChars="200" w:firstLine="4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MCH</w:t>
            </w:r>
          </w:p>
        </w:tc>
        <w:tc>
          <w:tcPr>
            <w:tcW w:w="1377" w:type="dxa"/>
            <w:tcBorders>
              <w:top w:val="nil"/>
              <w:left w:val="nil"/>
              <w:bottom w:val="nil"/>
              <w:right w:val="nil"/>
            </w:tcBorders>
            <w:shd w:val="clear" w:color="auto" w:fill="auto"/>
            <w:noWrap/>
            <w:vAlign w:val="center"/>
            <w:hideMark/>
          </w:tcPr>
          <w:p w14:paraId="7F9144B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w:t>
            </w:r>
          </w:p>
        </w:tc>
        <w:tc>
          <w:tcPr>
            <w:tcW w:w="3021" w:type="dxa"/>
            <w:tcBorders>
              <w:top w:val="nil"/>
              <w:left w:val="nil"/>
              <w:bottom w:val="nil"/>
              <w:right w:val="nil"/>
            </w:tcBorders>
            <w:shd w:val="clear" w:color="auto" w:fill="auto"/>
            <w:noWrap/>
            <w:vAlign w:val="center"/>
            <w:hideMark/>
          </w:tcPr>
          <w:p w14:paraId="03073F3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29.7</w:t>
            </w:r>
          </w:p>
        </w:tc>
      </w:tr>
      <w:tr w:rsidR="005355E9" w:rsidRPr="005355E9" w14:paraId="05461F4B" w14:textId="77777777" w:rsidTr="005355E9">
        <w:trPr>
          <w:trHeight w:val="315"/>
        </w:trPr>
        <w:tc>
          <w:tcPr>
            <w:tcW w:w="8388" w:type="dxa"/>
            <w:gridSpan w:val="3"/>
            <w:tcBorders>
              <w:top w:val="nil"/>
              <w:left w:val="nil"/>
              <w:bottom w:val="nil"/>
              <w:right w:val="nil"/>
            </w:tcBorders>
            <w:shd w:val="clear" w:color="auto" w:fill="auto"/>
            <w:noWrap/>
            <w:vAlign w:val="center"/>
            <w:hideMark/>
          </w:tcPr>
          <w:p w14:paraId="4527070C"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you ever receive healthcare for your injury(ies) as a child? (n=11)</w:t>
            </w:r>
          </w:p>
        </w:tc>
      </w:tr>
      <w:tr w:rsidR="005355E9" w:rsidRPr="005355E9" w14:paraId="0424ED26" w14:textId="77777777" w:rsidTr="005355E9">
        <w:trPr>
          <w:trHeight w:val="315"/>
        </w:trPr>
        <w:tc>
          <w:tcPr>
            <w:tcW w:w="3990" w:type="dxa"/>
            <w:tcBorders>
              <w:top w:val="nil"/>
              <w:left w:val="nil"/>
              <w:bottom w:val="nil"/>
              <w:right w:val="nil"/>
            </w:tcBorders>
            <w:shd w:val="clear" w:color="auto" w:fill="auto"/>
            <w:noWrap/>
            <w:vAlign w:val="center"/>
            <w:hideMark/>
          </w:tcPr>
          <w:p w14:paraId="6E2B421B" w14:textId="77777777" w:rsidR="005355E9" w:rsidRPr="005355E9" w:rsidRDefault="005355E9" w:rsidP="005355E9">
            <w:pPr>
              <w:ind w:firstLineChars="200" w:firstLine="4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No</w:t>
            </w:r>
          </w:p>
        </w:tc>
        <w:tc>
          <w:tcPr>
            <w:tcW w:w="1377" w:type="dxa"/>
            <w:tcBorders>
              <w:top w:val="nil"/>
              <w:left w:val="nil"/>
              <w:bottom w:val="nil"/>
              <w:right w:val="nil"/>
            </w:tcBorders>
            <w:shd w:val="clear" w:color="auto" w:fill="auto"/>
            <w:noWrap/>
            <w:vAlign w:val="center"/>
            <w:hideMark/>
          </w:tcPr>
          <w:p w14:paraId="0C93F90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w:t>
            </w:r>
          </w:p>
        </w:tc>
        <w:tc>
          <w:tcPr>
            <w:tcW w:w="3021" w:type="dxa"/>
            <w:tcBorders>
              <w:top w:val="nil"/>
              <w:left w:val="nil"/>
              <w:bottom w:val="nil"/>
              <w:right w:val="nil"/>
            </w:tcBorders>
            <w:shd w:val="clear" w:color="auto" w:fill="auto"/>
            <w:noWrap/>
            <w:vAlign w:val="center"/>
            <w:hideMark/>
          </w:tcPr>
          <w:p w14:paraId="23C6292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36.4</w:t>
            </w:r>
          </w:p>
        </w:tc>
      </w:tr>
      <w:tr w:rsidR="005355E9" w:rsidRPr="005355E9" w14:paraId="01B333D3" w14:textId="77777777" w:rsidTr="005355E9">
        <w:trPr>
          <w:trHeight w:val="315"/>
        </w:trPr>
        <w:tc>
          <w:tcPr>
            <w:tcW w:w="3990" w:type="dxa"/>
            <w:tcBorders>
              <w:top w:val="nil"/>
              <w:left w:val="nil"/>
              <w:bottom w:val="nil"/>
              <w:right w:val="nil"/>
            </w:tcBorders>
            <w:shd w:val="clear" w:color="auto" w:fill="auto"/>
            <w:noWrap/>
            <w:vAlign w:val="center"/>
            <w:hideMark/>
          </w:tcPr>
          <w:p w14:paraId="17AA7E95" w14:textId="77777777" w:rsidR="005355E9" w:rsidRPr="005355E9" w:rsidRDefault="005355E9" w:rsidP="005355E9">
            <w:pPr>
              <w:ind w:firstLineChars="200" w:firstLine="4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sometimes</w:t>
            </w:r>
          </w:p>
        </w:tc>
        <w:tc>
          <w:tcPr>
            <w:tcW w:w="1377" w:type="dxa"/>
            <w:tcBorders>
              <w:top w:val="nil"/>
              <w:left w:val="nil"/>
              <w:bottom w:val="nil"/>
              <w:right w:val="nil"/>
            </w:tcBorders>
            <w:shd w:val="clear" w:color="auto" w:fill="auto"/>
            <w:noWrap/>
            <w:vAlign w:val="center"/>
            <w:hideMark/>
          </w:tcPr>
          <w:p w14:paraId="02C6E15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w:t>
            </w:r>
          </w:p>
        </w:tc>
        <w:tc>
          <w:tcPr>
            <w:tcW w:w="3021" w:type="dxa"/>
            <w:tcBorders>
              <w:top w:val="nil"/>
              <w:left w:val="nil"/>
              <w:bottom w:val="nil"/>
              <w:right w:val="nil"/>
            </w:tcBorders>
            <w:shd w:val="clear" w:color="auto" w:fill="auto"/>
            <w:noWrap/>
            <w:vAlign w:val="center"/>
            <w:hideMark/>
          </w:tcPr>
          <w:p w14:paraId="22BE82F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63.6</w:t>
            </w:r>
          </w:p>
        </w:tc>
      </w:tr>
      <w:tr w:rsidR="005355E9" w:rsidRPr="005355E9" w14:paraId="381A1B8D" w14:textId="77777777" w:rsidTr="005355E9">
        <w:trPr>
          <w:trHeight w:val="315"/>
        </w:trPr>
        <w:tc>
          <w:tcPr>
            <w:tcW w:w="3990" w:type="dxa"/>
            <w:tcBorders>
              <w:top w:val="nil"/>
              <w:left w:val="nil"/>
              <w:bottom w:val="nil"/>
              <w:right w:val="nil"/>
            </w:tcBorders>
            <w:shd w:val="clear" w:color="auto" w:fill="auto"/>
            <w:noWrap/>
            <w:vAlign w:val="center"/>
            <w:hideMark/>
          </w:tcPr>
          <w:p w14:paraId="52D7D3F5" w14:textId="77777777" w:rsidR="005355E9" w:rsidRPr="005355E9" w:rsidRDefault="005355E9" w:rsidP="005355E9">
            <w:pPr>
              <w:ind w:firstLineChars="200" w:firstLine="4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always</w:t>
            </w:r>
          </w:p>
        </w:tc>
        <w:tc>
          <w:tcPr>
            <w:tcW w:w="1377" w:type="dxa"/>
            <w:tcBorders>
              <w:top w:val="nil"/>
              <w:left w:val="nil"/>
              <w:bottom w:val="nil"/>
              <w:right w:val="nil"/>
            </w:tcBorders>
            <w:shd w:val="clear" w:color="auto" w:fill="auto"/>
            <w:noWrap/>
            <w:vAlign w:val="center"/>
            <w:hideMark/>
          </w:tcPr>
          <w:p w14:paraId="3CEB419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3021" w:type="dxa"/>
            <w:tcBorders>
              <w:top w:val="nil"/>
              <w:left w:val="nil"/>
              <w:bottom w:val="nil"/>
              <w:right w:val="nil"/>
            </w:tcBorders>
            <w:shd w:val="clear" w:color="auto" w:fill="auto"/>
            <w:noWrap/>
            <w:vAlign w:val="center"/>
            <w:hideMark/>
          </w:tcPr>
          <w:p w14:paraId="283FF15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r>
      <w:tr w:rsidR="005355E9" w:rsidRPr="005355E9" w14:paraId="79065A42" w14:textId="77777777" w:rsidTr="005355E9">
        <w:trPr>
          <w:trHeight w:val="315"/>
        </w:trPr>
        <w:tc>
          <w:tcPr>
            <w:tcW w:w="8388" w:type="dxa"/>
            <w:gridSpan w:val="3"/>
            <w:tcBorders>
              <w:top w:val="nil"/>
              <w:left w:val="nil"/>
              <w:bottom w:val="nil"/>
              <w:right w:val="nil"/>
            </w:tcBorders>
            <w:shd w:val="clear" w:color="auto" w:fill="auto"/>
            <w:noWrap/>
            <w:vAlign w:val="center"/>
            <w:hideMark/>
          </w:tcPr>
          <w:p w14:paraId="5C9FC99C"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Type of health care received for child violence (n=7)*</w:t>
            </w:r>
          </w:p>
        </w:tc>
      </w:tr>
      <w:tr w:rsidR="005355E9" w:rsidRPr="005355E9" w14:paraId="186E9E46" w14:textId="77777777" w:rsidTr="005355E9">
        <w:trPr>
          <w:trHeight w:val="315"/>
        </w:trPr>
        <w:tc>
          <w:tcPr>
            <w:tcW w:w="3990" w:type="dxa"/>
            <w:tcBorders>
              <w:top w:val="nil"/>
              <w:left w:val="nil"/>
              <w:bottom w:val="nil"/>
              <w:right w:val="nil"/>
            </w:tcBorders>
            <w:shd w:val="clear" w:color="auto" w:fill="auto"/>
            <w:noWrap/>
            <w:vAlign w:val="center"/>
            <w:hideMark/>
          </w:tcPr>
          <w:p w14:paraId="03C18819" w14:textId="77777777" w:rsidR="005355E9" w:rsidRPr="005355E9" w:rsidRDefault="005355E9" w:rsidP="005355E9">
            <w:pPr>
              <w:ind w:firstLineChars="200" w:firstLine="4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BASIC MEDICAL CARE FOR INJURY</w:t>
            </w:r>
          </w:p>
        </w:tc>
        <w:tc>
          <w:tcPr>
            <w:tcW w:w="1377" w:type="dxa"/>
            <w:tcBorders>
              <w:top w:val="nil"/>
              <w:left w:val="nil"/>
              <w:bottom w:val="nil"/>
              <w:right w:val="nil"/>
            </w:tcBorders>
            <w:shd w:val="clear" w:color="auto" w:fill="auto"/>
            <w:noWrap/>
            <w:vAlign w:val="center"/>
            <w:hideMark/>
          </w:tcPr>
          <w:p w14:paraId="328ECCC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w:t>
            </w:r>
          </w:p>
        </w:tc>
        <w:tc>
          <w:tcPr>
            <w:tcW w:w="3021" w:type="dxa"/>
            <w:tcBorders>
              <w:top w:val="nil"/>
              <w:left w:val="nil"/>
              <w:bottom w:val="nil"/>
              <w:right w:val="nil"/>
            </w:tcBorders>
            <w:shd w:val="clear" w:color="auto" w:fill="auto"/>
            <w:noWrap/>
            <w:vAlign w:val="center"/>
            <w:hideMark/>
          </w:tcPr>
          <w:p w14:paraId="2B52896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100.0</w:t>
            </w:r>
          </w:p>
        </w:tc>
      </w:tr>
      <w:tr w:rsidR="005355E9" w:rsidRPr="005355E9" w14:paraId="36BB73CB" w14:textId="77777777" w:rsidTr="005355E9">
        <w:trPr>
          <w:trHeight w:val="315"/>
        </w:trPr>
        <w:tc>
          <w:tcPr>
            <w:tcW w:w="3990" w:type="dxa"/>
            <w:tcBorders>
              <w:top w:val="nil"/>
              <w:left w:val="nil"/>
              <w:bottom w:val="nil"/>
              <w:right w:val="nil"/>
            </w:tcBorders>
            <w:shd w:val="clear" w:color="auto" w:fill="auto"/>
            <w:noWrap/>
            <w:vAlign w:val="center"/>
            <w:hideMark/>
          </w:tcPr>
          <w:p w14:paraId="66BA9315" w14:textId="77777777" w:rsidR="005355E9" w:rsidRPr="005355E9" w:rsidRDefault="005355E9" w:rsidP="005355E9">
            <w:pPr>
              <w:ind w:firstLineChars="200" w:firstLine="4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SURGERY</w:t>
            </w:r>
          </w:p>
        </w:tc>
        <w:tc>
          <w:tcPr>
            <w:tcW w:w="1377" w:type="dxa"/>
            <w:tcBorders>
              <w:top w:val="nil"/>
              <w:left w:val="nil"/>
              <w:bottom w:val="nil"/>
              <w:right w:val="nil"/>
            </w:tcBorders>
            <w:shd w:val="clear" w:color="auto" w:fill="auto"/>
            <w:noWrap/>
            <w:vAlign w:val="center"/>
            <w:hideMark/>
          </w:tcPr>
          <w:p w14:paraId="1EA97A8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3021" w:type="dxa"/>
            <w:tcBorders>
              <w:top w:val="nil"/>
              <w:left w:val="nil"/>
              <w:bottom w:val="nil"/>
              <w:right w:val="nil"/>
            </w:tcBorders>
            <w:shd w:val="clear" w:color="auto" w:fill="auto"/>
            <w:noWrap/>
            <w:vAlign w:val="center"/>
            <w:hideMark/>
          </w:tcPr>
          <w:p w14:paraId="66CF389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r>
      <w:tr w:rsidR="005355E9" w:rsidRPr="005355E9" w14:paraId="03B0B35D" w14:textId="77777777" w:rsidTr="005355E9">
        <w:trPr>
          <w:trHeight w:val="315"/>
        </w:trPr>
        <w:tc>
          <w:tcPr>
            <w:tcW w:w="3990" w:type="dxa"/>
            <w:tcBorders>
              <w:top w:val="nil"/>
              <w:left w:val="nil"/>
              <w:bottom w:val="nil"/>
              <w:right w:val="nil"/>
            </w:tcBorders>
            <w:shd w:val="clear" w:color="auto" w:fill="auto"/>
            <w:noWrap/>
            <w:vAlign w:val="center"/>
            <w:hideMark/>
          </w:tcPr>
          <w:p w14:paraId="5055F249" w14:textId="77777777" w:rsidR="005355E9" w:rsidRPr="005355E9" w:rsidRDefault="005355E9" w:rsidP="005355E9">
            <w:pPr>
              <w:ind w:firstLineChars="200" w:firstLine="4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PSYCHOSOCIAL SERVICES</w:t>
            </w:r>
          </w:p>
        </w:tc>
        <w:tc>
          <w:tcPr>
            <w:tcW w:w="1377" w:type="dxa"/>
            <w:tcBorders>
              <w:top w:val="nil"/>
              <w:left w:val="nil"/>
              <w:bottom w:val="nil"/>
              <w:right w:val="nil"/>
            </w:tcBorders>
            <w:shd w:val="clear" w:color="auto" w:fill="auto"/>
            <w:noWrap/>
            <w:vAlign w:val="center"/>
            <w:hideMark/>
          </w:tcPr>
          <w:p w14:paraId="0C3CB59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3021" w:type="dxa"/>
            <w:tcBorders>
              <w:top w:val="nil"/>
              <w:left w:val="nil"/>
              <w:bottom w:val="nil"/>
              <w:right w:val="nil"/>
            </w:tcBorders>
            <w:shd w:val="clear" w:color="auto" w:fill="auto"/>
            <w:noWrap/>
            <w:vAlign w:val="center"/>
            <w:hideMark/>
          </w:tcPr>
          <w:p w14:paraId="100DFD0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r>
      <w:tr w:rsidR="005355E9" w:rsidRPr="005355E9" w14:paraId="656367B3" w14:textId="77777777" w:rsidTr="005355E9">
        <w:trPr>
          <w:trHeight w:val="315"/>
        </w:trPr>
        <w:tc>
          <w:tcPr>
            <w:tcW w:w="3990" w:type="dxa"/>
            <w:tcBorders>
              <w:top w:val="nil"/>
              <w:left w:val="nil"/>
              <w:bottom w:val="nil"/>
              <w:right w:val="nil"/>
            </w:tcBorders>
            <w:shd w:val="clear" w:color="auto" w:fill="auto"/>
            <w:noWrap/>
            <w:vAlign w:val="center"/>
            <w:hideMark/>
          </w:tcPr>
          <w:p w14:paraId="2CDDA4A5" w14:textId="77777777" w:rsidR="005355E9" w:rsidRPr="005355E9" w:rsidRDefault="005355E9" w:rsidP="005355E9">
            <w:pPr>
              <w:ind w:firstLineChars="200" w:firstLine="4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OTHER</w:t>
            </w:r>
          </w:p>
        </w:tc>
        <w:tc>
          <w:tcPr>
            <w:tcW w:w="1377" w:type="dxa"/>
            <w:tcBorders>
              <w:top w:val="nil"/>
              <w:left w:val="nil"/>
              <w:bottom w:val="nil"/>
              <w:right w:val="nil"/>
            </w:tcBorders>
            <w:shd w:val="clear" w:color="auto" w:fill="auto"/>
            <w:noWrap/>
            <w:vAlign w:val="center"/>
            <w:hideMark/>
          </w:tcPr>
          <w:p w14:paraId="4E0207B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3021" w:type="dxa"/>
            <w:tcBorders>
              <w:top w:val="nil"/>
              <w:left w:val="nil"/>
              <w:bottom w:val="nil"/>
              <w:right w:val="nil"/>
            </w:tcBorders>
            <w:shd w:val="clear" w:color="auto" w:fill="auto"/>
            <w:noWrap/>
            <w:vAlign w:val="center"/>
            <w:hideMark/>
          </w:tcPr>
          <w:p w14:paraId="3EEEACA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r>
      <w:tr w:rsidR="005355E9" w:rsidRPr="005355E9" w14:paraId="36302F0D" w14:textId="77777777" w:rsidTr="005355E9">
        <w:trPr>
          <w:trHeight w:val="315"/>
        </w:trPr>
        <w:tc>
          <w:tcPr>
            <w:tcW w:w="8388" w:type="dxa"/>
            <w:gridSpan w:val="3"/>
            <w:tcBorders>
              <w:top w:val="nil"/>
              <w:left w:val="nil"/>
              <w:bottom w:val="nil"/>
              <w:right w:val="nil"/>
            </w:tcBorders>
            <w:shd w:val="clear" w:color="auto" w:fill="auto"/>
            <w:noWrap/>
            <w:vAlign w:val="center"/>
            <w:hideMark/>
          </w:tcPr>
          <w:p w14:paraId="318E2BB9"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For your injury(ies), did you ever have to spend any nights in the hospital? (n=11)</w:t>
            </w:r>
          </w:p>
        </w:tc>
      </w:tr>
      <w:tr w:rsidR="005355E9" w:rsidRPr="005355E9" w14:paraId="2031379C" w14:textId="77777777" w:rsidTr="005355E9">
        <w:trPr>
          <w:trHeight w:val="315"/>
        </w:trPr>
        <w:tc>
          <w:tcPr>
            <w:tcW w:w="3990" w:type="dxa"/>
            <w:tcBorders>
              <w:top w:val="nil"/>
              <w:left w:val="nil"/>
              <w:bottom w:val="nil"/>
              <w:right w:val="nil"/>
            </w:tcBorders>
            <w:shd w:val="clear" w:color="auto" w:fill="auto"/>
            <w:noWrap/>
            <w:vAlign w:val="center"/>
            <w:hideMark/>
          </w:tcPr>
          <w:p w14:paraId="7189CD34" w14:textId="77777777" w:rsidR="005355E9" w:rsidRPr="005355E9" w:rsidRDefault="005355E9" w:rsidP="005355E9">
            <w:pPr>
              <w:ind w:firstLineChars="200" w:firstLine="4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1377" w:type="dxa"/>
            <w:tcBorders>
              <w:top w:val="nil"/>
              <w:left w:val="nil"/>
              <w:bottom w:val="nil"/>
              <w:right w:val="nil"/>
            </w:tcBorders>
            <w:shd w:val="clear" w:color="auto" w:fill="auto"/>
            <w:noWrap/>
            <w:vAlign w:val="center"/>
            <w:hideMark/>
          </w:tcPr>
          <w:p w14:paraId="4E9228A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w:t>
            </w:r>
          </w:p>
        </w:tc>
        <w:tc>
          <w:tcPr>
            <w:tcW w:w="3021" w:type="dxa"/>
            <w:tcBorders>
              <w:top w:val="nil"/>
              <w:left w:val="nil"/>
              <w:bottom w:val="nil"/>
              <w:right w:val="nil"/>
            </w:tcBorders>
            <w:shd w:val="clear" w:color="auto" w:fill="auto"/>
            <w:noWrap/>
            <w:vAlign w:val="center"/>
            <w:hideMark/>
          </w:tcPr>
          <w:p w14:paraId="582F0DC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45.5</w:t>
            </w:r>
          </w:p>
        </w:tc>
      </w:tr>
      <w:tr w:rsidR="005355E9" w:rsidRPr="005355E9" w14:paraId="777BF570" w14:textId="77777777" w:rsidTr="005355E9">
        <w:trPr>
          <w:trHeight w:val="315"/>
        </w:trPr>
        <w:tc>
          <w:tcPr>
            <w:tcW w:w="8388" w:type="dxa"/>
            <w:gridSpan w:val="3"/>
            <w:tcBorders>
              <w:top w:val="nil"/>
              <w:left w:val="nil"/>
              <w:bottom w:val="nil"/>
              <w:right w:val="nil"/>
            </w:tcBorders>
            <w:shd w:val="clear" w:color="auto" w:fill="auto"/>
            <w:noWrap/>
            <w:vAlign w:val="center"/>
            <w:hideMark/>
          </w:tcPr>
          <w:p w14:paraId="1B2F0FC0"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you ever tell a healthcare worker the real cause of your injury? (n=11)</w:t>
            </w:r>
          </w:p>
        </w:tc>
      </w:tr>
      <w:tr w:rsidR="005355E9" w:rsidRPr="005355E9" w14:paraId="3A596454" w14:textId="77777777" w:rsidTr="005355E9">
        <w:trPr>
          <w:trHeight w:val="330"/>
        </w:trPr>
        <w:tc>
          <w:tcPr>
            <w:tcW w:w="3990" w:type="dxa"/>
            <w:tcBorders>
              <w:top w:val="nil"/>
              <w:left w:val="nil"/>
              <w:bottom w:val="single" w:sz="8" w:space="0" w:color="auto"/>
              <w:right w:val="nil"/>
            </w:tcBorders>
            <w:shd w:val="clear" w:color="auto" w:fill="auto"/>
            <w:noWrap/>
            <w:vAlign w:val="center"/>
            <w:hideMark/>
          </w:tcPr>
          <w:p w14:paraId="6983CED5" w14:textId="77777777" w:rsidR="005355E9" w:rsidRPr="005355E9" w:rsidRDefault="005355E9" w:rsidP="005355E9">
            <w:pPr>
              <w:ind w:firstLineChars="200" w:firstLine="4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1377" w:type="dxa"/>
            <w:tcBorders>
              <w:top w:val="nil"/>
              <w:left w:val="nil"/>
              <w:bottom w:val="single" w:sz="8" w:space="0" w:color="auto"/>
              <w:right w:val="nil"/>
            </w:tcBorders>
            <w:shd w:val="clear" w:color="auto" w:fill="auto"/>
            <w:noWrap/>
            <w:vAlign w:val="center"/>
            <w:hideMark/>
          </w:tcPr>
          <w:p w14:paraId="00A2B90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w:t>
            </w:r>
          </w:p>
        </w:tc>
        <w:tc>
          <w:tcPr>
            <w:tcW w:w="3021" w:type="dxa"/>
            <w:tcBorders>
              <w:top w:val="nil"/>
              <w:left w:val="nil"/>
              <w:bottom w:val="single" w:sz="8" w:space="0" w:color="auto"/>
              <w:right w:val="nil"/>
            </w:tcBorders>
            <w:shd w:val="clear" w:color="auto" w:fill="auto"/>
            <w:noWrap/>
            <w:vAlign w:val="center"/>
            <w:hideMark/>
          </w:tcPr>
          <w:p w14:paraId="7DA1918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81.8</w:t>
            </w:r>
          </w:p>
        </w:tc>
      </w:tr>
    </w:tbl>
    <w:p w14:paraId="6EC00DD6" w14:textId="58DFCBFE" w:rsidR="00A37B97" w:rsidRDefault="00A37B97" w:rsidP="003A7168">
      <w:pPr>
        <w:pStyle w:val="EndNoteBibliographyTitle"/>
        <w:ind w:left="540" w:hanging="540"/>
        <w:jc w:val="left"/>
        <w:rPr>
          <w:rFonts w:asciiTheme="minorHAnsi" w:hAnsiTheme="minorHAnsi"/>
        </w:rPr>
      </w:pPr>
    </w:p>
    <w:p w14:paraId="70F290B5" w14:textId="77777777" w:rsidR="005355E9" w:rsidRDefault="005355E9" w:rsidP="003A7168">
      <w:pPr>
        <w:pStyle w:val="EndNoteBibliographyTitle"/>
        <w:ind w:left="540" w:hanging="540"/>
        <w:jc w:val="left"/>
        <w:rPr>
          <w:rFonts w:asciiTheme="minorHAnsi" w:hAnsiTheme="minorHAnsi"/>
        </w:rPr>
      </w:pPr>
    </w:p>
    <w:p w14:paraId="24A67487" w14:textId="77777777" w:rsidR="005355E9" w:rsidRPr="00D30A19" w:rsidRDefault="005355E9" w:rsidP="003A7168">
      <w:pPr>
        <w:pStyle w:val="EndNoteBibliographyTitle"/>
        <w:ind w:left="540" w:hanging="540"/>
        <w:jc w:val="left"/>
        <w:rPr>
          <w:rFonts w:asciiTheme="minorHAnsi" w:hAnsiTheme="minorHAnsi"/>
        </w:rPr>
      </w:pPr>
    </w:p>
    <w:tbl>
      <w:tblPr>
        <w:tblW w:w="8860" w:type="dxa"/>
        <w:tblLook w:val="04A0" w:firstRow="1" w:lastRow="0" w:firstColumn="1" w:lastColumn="0" w:noHBand="0" w:noVBand="1"/>
      </w:tblPr>
      <w:tblGrid>
        <w:gridCol w:w="7717"/>
        <w:gridCol w:w="532"/>
        <w:gridCol w:w="611"/>
      </w:tblGrid>
      <w:tr w:rsidR="00A37B97" w:rsidRPr="00D30A19" w14:paraId="79CF4EBB" w14:textId="77777777" w:rsidTr="00A37B97">
        <w:trPr>
          <w:trHeight w:val="340"/>
          <w:tblHeader/>
        </w:trPr>
        <w:tc>
          <w:tcPr>
            <w:tcW w:w="8860" w:type="dxa"/>
            <w:gridSpan w:val="3"/>
            <w:tcBorders>
              <w:top w:val="nil"/>
              <w:left w:val="nil"/>
              <w:bottom w:val="single" w:sz="8" w:space="0" w:color="auto"/>
              <w:right w:val="nil"/>
            </w:tcBorders>
            <w:shd w:val="clear" w:color="auto" w:fill="auto"/>
            <w:noWrap/>
            <w:hideMark/>
          </w:tcPr>
          <w:p w14:paraId="1522F9A1"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Table 6. Social norms related to violence among women in Somaliland (N=765)</w:t>
            </w:r>
          </w:p>
        </w:tc>
      </w:tr>
      <w:tr w:rsidR="00A37B97" w:rsidRPr="00D30A19" w14:paraId="27F172CE" w14:textId="77777777" w:rsidTr="00A37B97">
        <w:trPr>
          <w:trHeight w:val="340"/>
          <w:tblHeader/>
        </w:trPr>
        <w:tc>
          <w:tcPr>
            <w:tcW w:w="7717" w:type="dxa"/>
            <w:tcBorders>
              <w:top w:val="nil"/>
              <w:left w:val="nil"/>
              <w:bottom w:val="single" w:sz="8" w:space="0" w:color="auto"/>
              <w:right w:val="nil"/>
            </w:tcBorders>
            <w:shd w:val="clear" w:color="auto" w:fill="auto"/>
            <w:noWrap/>
            <w:hideMark/>
          </w:tcPr>
          <w:p w14:paraId="210C5372" w14:textId="77777777" w:rsidR="00A37B97" w:rsidRPr="00D30A19" w:rsidRDefault="00A37B97" w:rsidP="00A37B97">
            <w:pPr>
              <w:rPr>
                <w:rFonts w:eastAsia="Times New Roman" w:cs="Times New Roman"/>
                <w:color w:val="000000"/>
              </w:rPr>
            </w:pPr>
            <w:r w:rsidRPr="00D30A19">
              <w:rPr>
                <w:rFonts w:eastAsia="Times New Roman" w:cs="Times New Roman"/>
                <w:color w:val="000000"/>
              </w:rPr>
              <w:t> </w:t>
            </w:r>
          </w:p>
        </w:tc>
        <w:tc>
          <w:tcPr>
            <w:tcW w:w="532" w:type="dxa"/>
            <w:tcBorders>
              <w:top w:val="nil"/>
              <w:left w:val="nil"/>
              <w:bottom w:val="single" w:sz="8" w:space="0" w:color="auto"/>
              <w:right w:val="nil"/>
            </w:tcBorders>
            <w:shd w:val="clear" w:color="auto" w:fill="auto"/>
            <w:noWrap/>
            <w:hideMark/>
          </w:tcPr>
          <w:p w14:paraId="70EA0B76" w14:textId="77777777" w:rsidR="00A37B97" w:rsidRPr="00D30A19" w:rsidRDefault="00A37B97" w:rsidP="00A37B97">
            <w:pPr>
              <w:jc w:val="center"/>
              <w:rPr>
                <w:rFonts w:eastAsia="Times New Roman" w:cs="Times New Roman"/>
                <w:b/>
                <w:bCs/>
                <w:color w:val="000000"/>
                <w:sz w:val="20"/>
                <w:szCs w:val="20"/>
              </w:rPr>
            </w:pPr>
            <w:r w:rsidRPr="00D30A19">
              <w:rPr>
                <w:rFonts w:eastAsia="Times New Roman" w:cs="Times New Roman"/>
                <w:b/>
                <w:bCs/>
                <w:color w:val="000000"/>
                <w:sz w:val="20"/>
                <w:szCs w:val="20"/>
              </w:rPr>
              <w:t>n</w:t>
            </w:r>
          </w:p>
        </w:tc>
        <w:tc>
          <w:tcPr>
            <w:tcW w:w="611" w:type="dxa"/>
            <w:tcBorders>
              <w:top w:val="nil"/>
              <w:left w:val="nil"/>
              <w:bottom w:val="single" w:sz="8" w:space="0" w:color="auto"/>
              <w:right w:val="nil"/>
            </w:tcBorders>
            <w:shd w:val="clear" w:color="auto" w:fill="auto"/>
            <w:noWrap/>
            <w:hideMark/>
          </w:tcPr>
          <w:p w14:paraId="5DC69FE8"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w:t>
            </w:r>
          </w:p>
        </w:tc>
      </w:tr>
      <w:tr w:rsidR="00A37B97" w:rsidRPr="00D30A19" w14:paraId="21184F6A" w14:textId="77777777" w:rsidTr="00A37B97">
        <w:trPr>
          <w:trHeight w:val="320"/>
        </w:trPr>
        <w:tc>
          <w:tcPr>
            <w:tcW w:w="8860" w:type="dxa"/>
            <w:gridSpan w:val="3"/>
            <w:tcBorders>
              <w:top w:val="single" w:sz="8" w:space="0" w:color="auto"/>
              <w:left w:val="nil"/>
              <w:bottom w:val="nil"/>
              <w:right w:val="nil"/>
            </w:tcBorders>
            <w:shd w:val="clear" w:color="auto" w:fill="auto"/>
            <w:noWrap/>
            <w:vAlign w:val="center"/>
            <w:hideMark/>
          </w:tcPr>
          <w:p w14:paraId="74CE1569"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It is acceptable for women to be married before the age of 15 years (n=750)</w:t>
            </w:r>
          </w:p>
        </w:tc>
      </w:tr>
      <w:tr w:rsidR="00A37B97" w:rsidRPr="00D30A19" w14:paraId="54D728ED" w14:textId="77777777" w:rsidTr="00A37B97">
        <w:trPr>
          <w:trHeight w:val="320"/>
        </w:trPr>
        <w:tc>
          <w:tcPr>
            <w:tcW w:w="7717" w:type="dxa"/>
            <w:tcBorders>
              <w:top w:val="nil"/>
              <w:left w:val="nil"/>
              <w:bottom w:val="nil"/>
              <w:right w:val="nil"/>
            </w:tcBorders>
            <w:shd w:val="clear" w:color="auto" w:fill="auto"/>
            <w:noWrap/>
            <w:vAlign w:val="center"/>
            <w:hideMark/>
          </w:tcPr>
          <w:p w14:paraId="3CAB4922"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12217CF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54</w:t>
            </w:r>
          </w:p>
        </w:tc>
        <w:tc>
          <w:tcPr>
            <w:tcW w:w="611" w:type="dxa"/>
            <w:tcBorders>
              <w:top w:val="nil"/>
              <w:left w:val="nil"/>
              <w:bottom w:val="nil"/>
              <w:right w:val="nil"/>
            </w:tcBorders>
            <w:shd w:val="clear" w:color="auto" w:fill="auto"/>
            <w:noWrap/>
            <w:vAlign w:val="center"/>
            <w:hideMark/>
          </w:tcPr>
          <w:p w14:paraId="29C3BA8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7.2</w:t>
            </w:r>
          </w:p>
        </w:tc>
      </w:tr>
      <w:tr w:rsidR="00A37B97" w:rsidRPr="00D30A19" w14:paraId="1FA24800" w14:textId="77777777" w:rsidTr="00A37B97">
        <w:trPr>
          <w:trHeight w:val="320"/>
        </w:trPr>
        <w:tc>
          <w:tcPr>
            <w:tcW w:w="7717" w:type="dxa"/>
            <w:tcBorders>
              <w:top w:val="nil"/>
              <w:left w:val="nil"/>
              <w:bottom w:val="nil"/>
              <w:right w:val="nil"/>
            </w:tcBorders>
            <w:shd w:val="clear" w:color="auto" w:fill="auto"/>
            <w:noWrap/>
            <w:vAlign w:val="center"/>
            <w:hideMark/>
          </w:tcPr>
          <w:p w14:paraId="5D49F72B"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799C1C1C"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161</w:t>
            </w:r>
          </w:p>
        </w:tc>
        <w:tc>
          <w:tcPr>
            <w:tcW w:w="611" w:type="dxa"/>
            <w:tcBorders>
              <w:top w:val="nil"/>
              <w:left w:val="nil"/>
              <w:bottom w:val="nil"/>
              <w:right w:val="nil"/>
            </w:tcBorders>
            <w:shd w:val="clear" w:color="auto" w:fill="auto"/>
            <w:noWrap/>
            <w:vAlign w:val="center"/>
            <w:hideMark/>
          </w:tcPr>
          <w:p w14:paraId="74EF692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21.5</w:t>
            </w:r>
          </w:p>
        </w:tc>
      </w:tr>
      <w:tr w:rsidR="00A37B97" w:rsidRPr="00D30A19" w14:paraId="30F79DFB" w14:textId="77777777" w:rsidTr="00A37B97">
        <w:trPr>
          <w:trHeight w:val="320"/>
        </w:trPr>
        <w:tc>
          <w:tcPr>
            <w:tcW w:w="7717" w:type="dxa"/>
            <w:tcBorders>
              <w:top w:val="nil"/>
              <w:left w:val="nil"/>
              <w:bottom w:val="nil"/>
              <w:right w:val="nil"/>
            </w:tcBorders>
            <w:shd w:val="clear" w:color="auto" w:fill="auto"/>
            <w:noWrap/>
            <w:vAlign w:val="center"/>
            <w:hideMark/>
          </w:tcPr>
          <w:p w14:paraId="2FB0F674"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32EB7A70"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256</w:t>
            </w:r>
          </w:p>
        </w:tc>
        <w:tc>
          <w:tcPr>
            <w:tcW w:w="611" w:type="dxa"/>
            <w:tcBorders>
              <w:top w:val="nil"/>
              <w:left w:val="nil"/>
              <w:bottom w:val="nil"/>
              <w:right w:val="nil"/>
            </w:tcBorders>
            <w:shd w:val="clear" w:color="auto" w:fill="auto"/>
            <w:noWrap/>
            <w:vAlign w:val="center"/>
            <w:hideMark/>
          </w:tcPr>
          <w:p w14:paraId="0EC4DA4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34.1</w:t>
            </w:r>
          </w:p>
        </w:tc>
      </w:tr>
      <w:tr w:rsidR="00A37B97" w:rsidRPr="00D30A19" w14:paraId="2C3800BB" w14:textId="77777777" w:rsidTr="00A37B97">
        <w:trPr>
          <w:trHeight w:val="320"/>
        </w:trPr>
        <w:tc>
          <w:tcPr>
            <w:tcW w:w="7717" w:type="dxa"/>
            <w:tcBorders>
              <w:top w:val="nil"/>
              <w:left w:val="nil"/>
              <w:bottom w:val="nil"/>
              <w:right w:val="nil"/>
            </w:tcBorders>
            <w:shd w:val="clear" w:color="auto" w:fill="auto"/>
            <w:noWrap/>
            <w:vAlign w:val="center"/>
            <w:hideMark/>
          </w:tcPr>
          <w:p w14:paraId="26747024"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5BFED34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279</w:t>
            </w:r>
          </w:p>
        </w:tc>
        <w:tc>
          <w:tcPr>
            <w:tcW w:w="611" w:type="dxa"/>
            <w:tcBorders>
              <w:top w:val="nil"/>
              <w:left w:val="nil"/>
              <w:bottom w:val="nil"/>
              <w:right w:val="nil"/>
            </w:tcBorders>
            <w:shd w:val="clear" w:color="auto" w:fill="auto"/>
            <w:noWrap/>
            <w:vAlign w:val="center"/>
            <w:hideMark/>
          </w:tcPr>
          <w:p w14:paraId="59FBCEC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37.2</w:t>
            </w:r>
          </w:p>
        </w:tc>
      </w:tr>
      <w:tr w:rsidR="00A37B97" w:rsidRPr="00D30A19" w14:paraId="1A9F7A66"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7B80E35E"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If an unmarried woman/girl is raped, she should marry the rapist (n=750)</w:t>
            </w:r>
          </w:p>
        </w:tc>
      </w:tr>
      <w:tr w:rsidR="00A37B97" w:rsidRPr="00D30A19" w14:paraId="505F72F7" w14:textId="77777777" w:rsidTr="00A37B97">
        <w:trPr>
          <w:trHeight w:val="320"/>
        </w:trPr>
        <w:tc>
          <w:tcPr>
            <w:tcW w:w="7717" w:type="dxa"/>
            <w:tcBorders>
              <w:top w:val="nil"/>
              <w:left w:val="nil"/>
              <w:bottom w:val="nil"/>
              <w:right w:val="nil"/>
            </w:tcBorders>
            <w:shd w:val="clear" w:color="auto" w:fill="auto"/>
            <w:noWrap/>
            <w:vAlign w:val="center"/>
            <w:hideMark/>
          </w:tcPr>
          <w:p w14:paraId="7327483C"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450B13F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65</w:t>
            </w:r>
          </w:p>
        </w:tc>
        <w:tc>
          <w:tcPr>
            <w:tcW w:w="611" w:type="dxa"/>
            <w:tcBorders>
              <w:top w:val="nil"/>
              <w:left w:val="nil"/>
              <w:bottom w:val="nil"/>
              <w:right w:val="nil"/>
            </w:tcBorders>
            <w:shd w:val="clear" w:color="auto" w:fill="auto"/>
            <w:noWrap/>
            <w:vAlign w:val="center"/>
            <w:hideMark/>
          </w:tcPr>
          <w:p w14:paraId="5508DEFD"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8.7</w:t>
            </w:r>
          </w:p>
        </w:tc>
      </w:tr>
      <w:tr w:rsidR="00A37B97" w:rsidRPr="00D30A19" w14:paraId="690D5ED5" w14:textId="77777777" w:rsidTr="00A37B97">
        <w:trPr>
          <w:trHeight w:val="320"/>
        </w:trPr>
        <w:tc>
          <w:tcPr>
            <w:tcW w:w="7717" w:type="dxa"/>
            <w:tcBorders>
              <w:top w:val="nil"/>
              <w:left w:val="nil"/>
              <w:bottom w:val="nil"/>
              <w:right w:val="nil"/>
            </w:tcBorders>
            <w:shd w:val="clear" w:color="auto" w:fill="auto"/>
            <w:noWrap/>
            <w:vAlign w:val="center"/>
            <w:hideMark/>
          </w:tcPr>
          <w:p w14:paraId="78CA4C83"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03E6352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192</w:t>
            </w:r>
          </w:p>
        </w:tc>
        <w:tc>
          <w:tcPr>
            <w:tcW w:w="611" w:type="dxa"/>
            <w:tcBorders>
              <w:top w:val="nil"/>
              <w:left w:val="nil"/>
              <w:bottom w:val="nil"/>
              <w:right w:val="nil"/>
            </w:tcBorders>
            <w:shd w:val="clear" w:color="auto" w:fill="auto"/>
            <w:noWrap/>
            <w:vAlign w:val="center"/>
            <w:hideMark/>
          </w:tcPr>
          <w:p w14:paraId="3192D54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25.6</w:t>
            </w:r>
          </w:p>
        </w:tc>
      </w:tr>
      <w:tr w:rsidR="00A37B97" w:rsidRPr="00D30A19" w14:paraId="33A8AF4F" w14:textId="77777777" w:rsidTr="00A37B97">
        <w:trPr>
          <w:trHeight w:val="320"/>
        </w:trPr>
        <w:tc>
          <w:tcPr>
            <w:tcW w:w="7717" w:type="dxa"/>
            <w:tcBorders>
              <w:top w:val="nil"/>
              <w:left w:val="nil"/>
              <w:bottom w:val="nil"/>
              <w:right w:val="nil"/>
            </w:tcBorders>
            <w:shd w:val="clear" w:color="auto" w:fill="auto"/>
            <w:noWrap/>
            <w:vAlign w:val="center"/>
            <w:hideMark/>
          </w:tcPr>
          <w:p w14:paraId="40FC013F"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1EC8AEF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310</w:t>
            </w:r>
          </w:p>
        </w:tc>
        <w:tc>
          <w:tcPr>
            <w:tcW w:w="611" w:type="dxa"/>
            <w:tcBorders>
              <w:top w:val="nil"/>
              <w:left w:val="nil"/>
              <w:bottom w:val="nil"/>
              <w:right w:val="nil"/>
            </w:tcBorders>
            <w:shd w:val="clear" w:color="auto" w:fill="auto"/>
            <w:noWrap/>
            <w:vAlign w:val="center"/>
            <w:hideMark/>
          </w:tcPr>
          <w:p w14:paraId="13EE2FB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41.3</w:t>
            </w:r>
          </w:p>
        </w:tc>
      </w:tr>
      <w:tr w:rsidR="00A37B97" w:rsidRPr="00D30A19" w14:paraId="34315865" w14:textId="77777777" w:rsidTr="00A37B97">
        <w:trPr>
          <w:trHeight w:val="320"/>
        </w:trPr>
        <w:tc>
          <w:tcPr>
            <w:tcW w:w="7717" w:type="dxa"/>
            <w:tcBorders>
              <w:top w:val="nil"/>
              <w:left w:val="nil"/>
              <w:bottom w:val="nil"/>
              <w:right w:val="nil"/>
            </w:tcBorders>
            <w:shd w:val="clear" w:color="auto" w:fill="auto"/>
            <w:noWrap/>
            <w:vAlign w:val="center"/>
            <w:hideMark/>
          </w:tcPr>
          <w:p w14:paraId="695A35E6"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44D2AE58"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183</w:t>
            </w:r>
          </w:p>
        </w:tc>
        <w:tc>
          <w:tcPr>
            <w:tcW w:w="611" w:type="dxa"/>
            <w:tcBorders>
              <w:top w:val="nil"/>
              <w:left w:val="nil"/>
              <w:bottom w:val="nil"/>
              <w:right w:val="nil"/>
            </w:tcBorders>
            <w:shd w:val="clear" w:color="auto" w:fill="auto"/>
            <w:noWrap/>
            <w:vAlign w:val="center"/>
            <w:hideMark/>
          </w:tcPr>
          <w:p w14:paraId="61772E1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24.4</w:t>
            </w:r>
          </w:p>
        </w:tc>
      </w:tr>
      <w:tr w:rsidR="00A37B97" w:rsidRPr="00D30A19" w14:paraId="5B0A5DB8" w14:textId="77777777" w:rsidTr="00A37B97">
        <w:trPr>
          <w:trHeight w:val="320"/>
        </w:trPr>
        <w:tc>
          <w:tcPr>
            <w:tcW w:w="7717" w:type="dxa"/>
            <w:tcBorders>
              <w:top w:val="nil"/>
              <w:left w:val="nil"/>
              <w:bottom w:val="nil"/>
              <w:right w:val="nil"/>
            </w:tcBorders>
            <w:shd w:val="clear" w:color="auto" w:fill="auto"/>
            <w:noWrap/>
            <w:vAlign w:val="center"/>
            <w:hideMark/>
          </w:tcPr>
          <w:p w14:paraId="6418DB34"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It is a girl's fault if she is raped (n=747)</w:t>
            </w:r>
          </w:p>
        </w:tc>
        <w:tc>
          <w:tcPr>
            <w:tcW w:w="532" w:type="dxa"/>
            <w:tcBorders>
              <w:top w:val="nil"/>
              <w:left w:val="nil"/>
              <w:bottom w:val="nil"/>
              <w:right w:val="nil"/>
            </w:tcBorders>
            <w:shd w:val="clear" w:color="auto" w:fill="auto"/>
            <w:noWrap/>
            <w:vAlign w:val="bottom"/>
            <w:hideMark/>
          </w:tcPr>
          <w:p w14:paraId="289E42CB" w14:textId="77777777" w:rsidR="00A37B97" w:rsidRPr="00D30A19" w:rsidRDefault="00A37B97" w:rsidP="00A37B97">
            <w:pPr>
              <w:rPr>
                <w:rFonts w:eastAsia="Times New Roman" w:cs="Times New Roman"/>
                <w:b/>
                <w:bCs/>
                <w:color w:val="000000"/>
                <w:sz w:val="20"/>
                <w:szCs w:val="20"/>
              </w:rPr>
            </w:pPr>
          </w:p>
        </w:tc>
        <w:tc>
          <w:tcPr>
            <w:tcW w:w="611" w:type="dxa"/>
            <w:tcBorders>
              <w:top w:val="nil"/>
              <w:left w:val="nil"/>
              <w:bottom w:val="nil"/>
              <w:right w:val="nil"/>
            </w:tcBorders>
            <w:shd w:val="clear" w:color="auto" w:fill="auto"/>
            <w:noWrap/>
            <w:vAlign w:val="bottom"/>
            <w:hideMark/>
          </w:tcPr>
          <w:p w14:paraId="5A75249C" w14:textId="77777777" w:rsidR="00A37B97" w:rsidRPr="00D30A19" w:rsidRDefault="00A37B97" w:rsidP="00A37B97">
            <w:pPr>
              <w:rPr>
                <w:rFonts w:eastAsia="Times New Roman" w:cs="Times New Roman"/>
                <w:sz w:val="20"/>
                <w:szCs w:val="20"/>
              </w:rPr>
            </w:pPr>
          </w:p>
        </w:tc>
      </w:tr>
      <w:tr w:rsidR="00A37B97" w:rsidRPr="00D30A19" w14:paraId="34BFE48E" w14:textId="77777777" w:rsidTr="00A37B97">
        <w:trPr>
          <w:trHeight w:val="320"/>
        </w:trPr>
        <w:tc>
          <w:tcPr>
            <w:tcW w:w="7717" w:type="dxa"/>
            <w:tcBorders>
              <w:top w:val="nil"/>
              <w:left w:val="nil"/>
              <w:bottom w:val="nil"/>
              <w:right w:val="nil"/>
            </w:tcBorders>
            <w:shd w:val="clear" w:color="auto" w:fill="auto"/>
            <w:noWrap/>
            <w:vAlign w:val="center"/>
            <w:hideMark/>
          </w:tcPr>
          <w:p w14:paraId="37BA4F02"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0175E08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39</w:t>
            </w:r>
          </w:p>
        </w:tc>
        <w:tc>
          <w:tcPr>
            <w:tcW w:w="611" w:type="dxa"/>
            <w:tcBorders>
              <w:top w:val="nil"/>
              <w:left w:val="nil"/>
              <w:bottom w:val="nil"/>
              <w:right w:val="nil"/>
            </w:tcBorders>
            <w:shd w:val="clear" w:color="auto" w:fill="auto"/>
            <w:noWrap/>
            <w:vAlign w:val="center"/>
            <w:hideMark/>
          </w:tcPr>
          <w:p w14:paraId="2233B55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5.2</w:t>
            </w:r>
          </w:p>
        </w:tc>
      </w:tr>
      <w:tr w:rsidR="00A37B97" w:rsidRPr="00D30A19" w14:paraId="163A8CF6" w14:textId="77777777" w:rsidTr="00A37B97">
        <w:trPr>
          <w:trHeight w:val="320"/>
        </w:trPr>
        <w:tc>
          <w:tcPr>
            <w:tcW w:w="7717" w:type="dxa"/>
            <w:tcBorders>
              <w:top w:val="nil"/>
              <w:left w:val="nil"/>
              <w:bottom w:val="nil"/>
              <w:right w:val="nil"/>
            </w:tcBorders>
            <w:shd w:val="clear" w:color="auto" w:fill="auto"/>
            <w:noWrap/>
            <w:vAlign w:val="center"/>
            <w:hideMark/>
          </w:tcPr>
          <w:p w14:paraId="40AFF1CB"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38DBBE8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237</w:t>
            </w:r>
          </w:p>
        </w:tc>
        <w:tc>
          <w:tcPr>
            <w:tcW w:w="611" w:type="dxa"/>
            <w:tcBorders>
              <w:top w:val="nil"/>
              <w:left w:val="nil"/>
              <w:bottom w:val="nil"/>
              <w:right w:val="nil"/>
            </w:tcBorders>
            <w:shd w:val="clear" w:color="auto" w:fill="auto"/>
            <w:noWrap/>
            <w:vAlign w:val="center"/>
            <w:hideMark/>
          </w:tcPr>
          <w:p w14:paraId="6129A8B8"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31.7</w:t>
            </w:r>
          </w:p>
        </w:tc>
      </w:tr>
      <w:tr w:rsidR="00A37B97" w:rsidRPr="00D30A19" w14:paraId="03F08E21" w14:textId="77777777" w:rsidTr="00A37B97">
        <w:trPr>
          <w:trHeight w:val="320"/>
        </w:trPr>
        <w:tc>
          <w:tcPr>
            <w:tcW w:w="7717" w:type="dxa"/>
            <w:tcBorders>
              <w:top w:val="nil"/>
              <w:left w:val="nil"/>
              <w:bottom w:val="nil"/>
              <w:right w:val="nil"/>
            </w:tcBorders>
            <w:shd w:val="clear" w:color="auto" w:fill="auto"/>
            <w:noWrap/>
            <w:vAlign w:val="center"/>
            <w:hideMark/>
          </w:tcPr>
          <w:p w14:paraId="5F3E8558"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7C8E61D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264</w:t>
            </w:r>
          </w:p>
        </w:tc>
        <w:tc>
          <w:tcPr>
            <w:tcW w:w="611" w:type="dxa"/>
            <w:tcBorders>
              <w:top w:val="nil"/>
              <w:left w:val="nil"/>
              <w:bottom w:val="nil"/>
              <w:right w:val="nil"/>
            </w:tcBorders>
            <w:shd w:val="clear" w:color="auto" w:fill="auto"/>
            <w:noWrap/>
            <w:vAlign w:val="center"/>
            <w:hideMark/>
          </w:tcPr>
          <w:p w14:paraId="7D4CBCB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35.3</w:t>
            </w:r>
          </w:p>
        </w:tc>
      </w:tr>
      <w:tr w:rsidR="00A37B97" w:rsidRPr="00D30A19" w14:paraId="55F7F52E" w14:textId="77777777" w:rsidTr="00A37B97">
        <w:trPr>
          <w:trHeight w:val="320"/>
        </w:trPr>
        <w:tc>
          <w:tcPr>
            <w:tcW w:w="7717" w:type="dxa"/>
            <w:tcBorders>
              <w:top w:val="nil"/>
              <w:left w:val="nil"/>
              <w:bottom w:val="nil"/>
              <w:right w:val="nil"/>
            </w:tcBorders>
            <w:shd w:val="clear" w:color="auto" w:fill="auto"/>
            <w:noWrap/>
            <w:vAlign w:val="center"/>
            <w:hideMark/>
          </w:tcPr>
          <w:p w14:paraId="3E892CC7"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2F87AF40"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207</w:t>
            </w:r>
          </w:p>
        </w:tc>
        <w:tc>
          <w:tcPr>
            <w:tcW w:w="611" w:type="dxa"/>
            <w:tcBorders>
              <w:top w:val="nil"/>
              <w:left w:val="nil"/>
              <w:bottom w:val="nil"/>
              <w:right w:val="nil"/>
            </w:tcBorders>
            <w:shd w:val="clear" w:color="auto" w:fill="auto"/>
            <w:noWrap/>
            <w:vAlign w:val="center"/>
            <w:hideMark/>
          </w:tcPr>
          <w:p w14:paraId="035B05B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27.7</w:t>
            </w:r>
          </w:p>
        </w:tc>
      </w:tr>
      <w:tr w:rsidR="00A37B97" w:rsidRPr="00D30A19" w14:paraId="447A6898" w14:textId="77777777" w:rsidTr="00A37B97">
        <w:trPr>
          <w:trHeight w:val="320"/>
        </w:trPr>
        <w:tc>
          <w:tcPr>
            <w:tcW w:w="8249" w:type="dxa"/>
            <w:gridSpan w:val="2"/>
            <w:tcBorders>
              <w:top w:val="nil"/>
              <w:left w:val="nil"/>
              <w:bottom w:val="nil"/>
              <w:right w:val="nil"/>
            </w:tcBorders>
            <w:shd w:val="clear" w:color="auto" w:fill="auto"/>
            <w:noWrap/>
            <w:vAlign w:val="center"/>
            <w:hideMark/>
          </w:tcPr>
          <w:p w14:paraId="2485D787"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It is a woman's fault  if she is raped (n=742)</w:t>
            </w:r>
          </w:p>
        </w:tc>
        <w:tc>
          <w:tcPr>
            <w:tcW w:w="611" w:type="dxa"/>
            <w:tcBorders>
              <w:top w:val="nil"/>
              <w:left w:val="nil"/>
              <w:bottom w:val="nil"/>
              <w:right w:val="nil"/>
            </w:tcBorders>
            <w:shd w:val="clear" w:color="auto" w:fill="auto"/>
            <w:noWrap/>
            <w:vAlign w:val="bottom"/>
            <w:hideMark/>
          </w:tcPr>
          <w:p w14:paraId="3DAA2C83" w14:textId="77777777" w:rsidR="00A37B97" w:rsidRPr="00D30A19" w:rsidRDefault="00A37B97" w:rsidP="00A37B97">
            <w:pPr>
              <w:rPr>
                <w:rFonts w:eastAsia="Times New Roman" w:cs="Times New Roman"/>
                <w:b/>
                <w:bCs/>
                <w:color w:val="000000"/>
                <w:sz w:val="20"/>
                <w:szCs w:val="20"/>
              </w:rPr>
            </w:pPr>
          </w:p>
        </w:tc>
      </w:tr>
      <w:tr w:rsidR="00A37B97" w:rsidRPr="00D30A19" w14:paraId="22B67E98" w14:textId="77777777" w:rsidTr="00A37B97">
        <w:trPr>
          <w:trHeight w:val="320"/>
        </w:trPr>
        <w:tc>
          <w:tcPr>
            <w:tcW w:w="7717" w:type="dxa"/>
            <w:tcBorders>
              <w:top w:val="nil"/>
              <w:left w:val="nil"/>
              <w:bottom w:val="nil"/>
              <w:right w:val="nil"/>
            </w:tcBorders>
            <w:shd w:val="clear" w:color="auto" w:fill="auto"/>
            <w:noWrap/>
            <w:vAlign w:val="center"/>
            <w:hideMark/>
          </w:tcPr>
          <w:p w14:paraId="270B623E"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7AC4A1E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52</w:t>
            </w:r>
          </w:p>
        </w:tc>
        <w:tc>
          <w:tcPr>
            <w:tcW w:w="611" w:type="dxa"/>
            <w:tcBorders>
              <w:top w:val="nil"/>
              <w:left w:val="nil"/>
              <w:bottom w:val="nil"/>
              <w:right w:val="nil"/>
            </w:tcBorders>
            <w:shd w:val="clear" w:color="auto" w:fill="auto"/>
            <w:noWrap/>
            <w:vAlign w:val="center"/>
            <w:hideMark/>
          </w:tcPr>
          <w:p w14:paraId="6483789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7</w:t>
            </w:r>
          </w:p>
        </w:tc>
      </w:tr>
      <w:tr w:rsidR="00A37B97" w:rsidRPr="00D30A19" w14:paraId="607AA35F" w14:textId="77777777" w:rsidTr="00A37B97">
        <w:trPr>
          <w:trHeight w:val="320"/>
        </w:trPr>
        <w:tc>
          <w:tcPr>
            <w:tcW w:w="7717" w:type="dxa"/>
            <w:tcBorders>
              <w:top w:val="nil"/>
              <w:left w:val="nil"/>
              <w:bottom w:val="nil"/>
              <w:right w:val="nil"/>
            </w:tcBorders>
            <w:shd w:val="clear" w:color="auto" w:fill="auto"/>
            <w:noWrap/>
            <w:vAlign w:val="center"/>
            <w:hideMark/>
          </w:tcPr>
          <w:p w14:paraId="4E234E1B"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3B784730"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230</w:t>
            </w:r>
          </w:p>
        </w:tc>
        <w:tc>
          <w:tcPr>
            <w:tcW w:w="611" w:type="dxa"/>
            <w:tcBorders>
              <w:top w:val="nil"/>
              <w:left w:val="nil"/>
              <w:bottom w:val="nil"/>
              <w:right w:val="nil"/>
            </w:tcBorders>
            <w:shd w:val="clear" w:color="auto" w:fill="auto"/>
            <w:noWrap/>
            <w:vAlign w:val="center"/>
            <w:hideMark/>
          </w:tcPr>
          <w:p w14:paraId="104FCD10"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31</w:t>
            </w:r>
          </w:p>
        </w:tc>
      </w:tr>
      <w:tr w:rsidR="00A37B97" w:rsidRPr="00D30A19" w14:paraId="7AC1533D" w14:textId="77777777" w:rsidTr="00A37B97">
        <w:trPr>
          <w:trHeight w:val="320"/>
        </w:trPr>
        <w:tc>
          <w:tcPr>
            <w:tcW w:w="7717" w:type="dxa"/>
            <w:tcBorders>
              <w:top w:val="nil"/>
              <w:left w:val="nil"/>
              <w:bottom w:val="nil"/>
              <w:right w:val="nil"/>
            </w:tcBorders>
            <w:shd w:val="clear" w:color="auto" w:fill="auto"/>
            <w:noWrap/>
            <w:vAlign w:val="center"/>
            <w:hideMark/>
          </w:tcPr>
          <w:p w14:paraId="5BDA5511"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61FE5A0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252</w:t>
            </w:r>
          </w:p>
        </w:tc>
        <w:tc>
          <w:tcPr>
            <w:tcW w:w="611" w:type="dxa"/>
            <w:tcBorders>
              <w:top w:val="nil"/>
              <w:left w:val="nil"/>
              <w:bottom w:val="nil"/>
              <w:right w:val="nil"/>
            </w:tcBorders>
            <w:shd w:val="clear" w:color="auto" w:fill="auto"/>
            <w:noWrap/>
            <w:vAlign w:val="center"/>
            <w:hideMark/>
          </w:tcPr>
          <w:p w14:paraId="75D1554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34</w:t>
            </w:r>
          </w:p>
        </w:tc>
      </w:tr>
      <w:tr w:rsidR="00A37B97" w:rsidRPr="00D30A19" w14:paraId="7C9898F5" w14:textId="77777777" w:rsidTr="00A37B97">
        <w:trPr>
          <w:trHeight w:val="320"/>
        </w:trPr>
        <w:tc>
          <w:tcPr>
            <w:tcW w:w="7717" w:type="dxa"/>
            <w:tcBorders>
              <w:top w:val="nil"/>
              <w:left w:val="nil"/>
              <w:bottom w:val="nil"/>
              <w:right w:val="nil"/>
            </w:tcBorders>
            <w:shd w:val="clear" w:color="auto" w:fill="auto"/>
            <w:noWrap/>
            <w:vAlign w:val="center"/>
            <w:hideMark/>
          </w:tcPr>
          <w:p w14:paraId="65A35241"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459774A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208</w:t>
            </w:r>
          </w:p>
        </w:tc>
        <w:tc>
          <w:tcPr>
            <w:tcW w:w="611" w:type="dxa"/>
            <w:tcBorders>
              <w:top w:val="nil"/>
              <w:left w:val="nil"/>
              <w:bottom w:val="nil"/>
              <w:right w:val="nil"/>
            </w:tcBorders>
            <w:shd w:val="clear" w:color="auto" w:fill="auto"/>
            <w:noWrap/>
            <w:vAlign w:val="center"/>
            <w:hideMark/>
          </w:tcPr>
          <w:p w14:paraId="5E624FB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28</w:t>
            </w:r>
          </w:p>
        </w:tc>
      </w:tr>
      <w:tr w:rsidR="00A37B97" w:rsidRPr="00D30A19" w14:paraId="4277E8DD"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0530F6C7"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It is okay for a husband to beat his wife to discipline her (N=745)</w:t>
            </w:r>
          </w:p>
        </w:tc>
      </w:tr>
      <w:tr w:rsidR="00A37B97" w:rsidRPr="00D30A19" w14:paraId="36B2BA9F" w14:textId="77777777" w:rsidTr="00A37B97">
        <w:trPr>
          <w:trHeight w:val="320"/>
        </w:trPr>
        <w:tc>
          <w:tcPr>
            <w:tcW w:w="7717" w:type="dxa"/>
            <w:tcBorders>
              <w:top w:val="nil"/>
              <w:left w:val="nil"/>
              <w:bottom w:val="nil"/>
              <w:right w:val="nil"/>
            </w:tcBorders>
            <w:shd w:val="clear" w:color="auto" w:fill="auto"/>
            <w:noWrap/>
            <w:vAlign w:val="center"/>
            <w:hideMark/>
          </w:tcPr>
          <w:p w14:paraId="0D2D4573"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1CCDF41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72</w:t>
            </w:r>
          </w:p>
        </w:tc>
        <w:tc>
          <w:tcPr>
            <w:tcW w:w="611" w:type="dxa"/>
            <w:tcBorders>
              <w:top w:val="nil"/>
              <w:left w:val="nil"/>
              <w:bottom w:val="nil"/>
              <w:right w:val="nil"/>
            </w:tcBorders>
            <w:shd w:val="clear" w:color="auto" w:fill="auto"/>
            <w:noWrap/>
            <w:vAlign w:val="center"/>
            <w:hideMark/>
          </w:tcPr>
          <w:p w14:paraId="241AE43D"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9.7</w:t>
            </w:r>
          </w:p>
        </w:tc>
      </w:tr>
      <w:tr w:rsidR="00A37B97" w:rsidRPr="00D30A19" w14:paraId="66C95C92" w14:textId="77777777" w:rsidTr="00A37B97">
        <w:trPr>
          <w:trHeight w:val="320"/>
        </w:trPr>
        <w:tc>
          <w:tcPr>
            <w:tcW w:w="7717" w:type="dxa"/>
            <w:tcBorders>
              <w:top w:val="nil"/>
              <w:left w:val="nil"/>
              <w:bottom w:val="nil"/>
              <w:right w:val="nil"/>
            </w:tcBorders>
            <w:shd w:val="clear" w:color="auto" w:fill="auto"/>
            <w:noWrap/>
            <w:vAlign w:val="center"/>
            <w:hideMark/>
          </w:tcPr>
          <w:p w14:paraId="01AE4407"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157460FD"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173</w:t>
            </w:r>
          </w:p>
        </w:tc>
        <w:tc>
          <w:tcPr>
            <w:tcW w:w="611" w:type="dxa"/>
            <w:tcBorders>
              <w:top w:val="nil"/>
              <w:left w:val="nil"/>
              <w:bottom w:val="nil"/>
              <w:right w:val="nil"/>
            </w:tcBorders>
            <w:shd w:val="clear" w:color="auto" w:fill="auto"/>
            <w:noWrap/>
            <w:vAlign w:val="center"/>
            <w:hideMark/>
          </w:tcPr>
          <w:p w14:paraId="2CB9965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23.2</w:t>
            </w:r>
          </w:p>
        </w:tc>
      </w:tr>
      <w:tr w:rsidR="00A37B97" w:rsidRPr="00D30A19" w14:paraId="795B0BC8" w14:textId="77777777" w:rsidTr="00A37B97">
        <w:trPr>
          <w:trHeight w:val="320"/>
        </w:trPr>
        <w:tc>
          <w:tcPr>
            <w:tcW w:w="7717" w:type="dxa"/>
            <w:tcBorders>
              <w:top w:val="nil"/>
              <w:left w:val="nil"/>
              <w:bottom w:val="nil"/>
              <w:right w:val="nil"/>
            </w:tcBorders>
            <w:shd w:val="clear" w:color="auto" w:fill="auto"/>
            <w:noWrap/>
            <w:vAlign w:val="center"/>
            <w:hideMark/>
          </w:tcPr>
          <w:p w14:paraId="55F14C7E"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2510567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296</w:t>
            </w:r>
          </w:p>
        </w:tc>
        <w:tc>
          <w:tcPr>
            <w:tcW w:w="611" w:type="dxa"/>
            <w:tcBorders>
              <w:top w:val="nil"/>
              <w:left w:val="nil"/>
              <w:bottom w:val="nil"/>
              <w:right w:val="nil"/>
            </w:tcBorders>
            <w:shd w:val="clear" w:color="auto" w:fill="auto"/>
            <w:noWrap/>
            <w:vAlign w:val="center"/>
            <w:hideMark/>
          </w:tcPr>
          <w:p w14:paraId="7ED2D5A5"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39.7</w:t>
            </w:r>
          </w:p>
        </w:tc>
      </w:tr>
      <w:tr w:rsidR="00A37B97" w:rsidRPr="00D30A19" w14:paraId="70D3EE8E" w14:textId="77777777" w:rsidTr="00A37B97">
        <w:trPr>
          <w:trHeight w:val="320"/>
        </w:trPr>
        <w:tc>
          <w:tcPr>
            <w:tcW w:w="7717" w:type="dxa"/>
            <w:tcBorders>
              <w:top w:val="nil"/>
              <w:left w:val="nil"/>
              <w:bottom w:val="nil"/>
              <w:right w:val="nil"/>
            </w:tcBorders>
            <w:shd w:val="clear" w:color="auto" w:fill="auto"/>
            <w:noWrap/>
            <w:vAlign w:val="center"/>
            <w:hideMark/>
          </w:tcPr>
          <w:p w14:paraId="34DFE6C7"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0CA5222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204</w:t>
            </w:r>
          </w:p>
        </w:tc>
        <w:tc>
          <w:tcPr>
            <w:tcW w:w="611" w:type="dxa"/>
            <w:tcBorders>
              <w:top w:val="nil"/>
              <w:left w:val="nil"/>
              <w:bottom w:val="nil"/>
              <w:right w:val="nil"/>
            </w:tcBorders>
            <w:shd w:val="clear" w:color="auto" w:fill="auto"/>
            <w:noWrap/>
            <w:vAlign w:val="center"/>
            <w:hideMark/>
          </w:tcPr>
          <w:p w14:paraId="361C256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27.4</w:t>
            </w:r>
          </w:p>
        </w:tc>
      </w:tr>
      <w:tr w:rsidR="00A37B97" w:rsidRPr="00D30A19" w14:paraId="29CF3C61"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0D73AD62"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Sexual violence is a normal part of woman's life (n=743)</w:t>
            </w:r>
          </w:p>
        </w:tc>
      </w:tr>
      <w:tr w:rsidR="00A37B97" w:rsidRPr="00D30A19" w14:paraId="2AB3C481" w14:textId="77777777" w:rsidTr="00A37B97">
        <w:trPr>
          <w:trHeight w:val="320"/>
        </w:trPr>
        <w:tc>
          <w:tcPr>
            <w:tcW w:w="7717" w:type="dxa"/>
            <w:tcBorders>
              <w:top w:val="nil"/>
              <w:left w:val="nil"/>
              <w:bottom w:val="nil"/>
              <w:right w:val="nil"/>
            </w:tcBorders>
            <w:shd w:val="clear" w:color="auto" w:fill="auto"/>
            <w:noWrap/>
            <w:vAlign w:val="center"/>
            <w:hideMark/>
          </w:tcPr>
          <w:p w14:paraId="0E4C1C6C"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18EB242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17</w:t>
            </w:r>
          </w:p>
        </w:tc>
        <w:tc>
          <w:tcPr>
            <w:tcW w:w="611" w:type="dxa"/>
            <w:tcBorders>
              <w:top w:val="nil"/>
              <w:left w:val="nil"/>
              <w:bottom w:val="nil"/>
              <w:right w:val="nil"/>
            </w:tcBorders>
            <w:shd w:val="clear" w:color="auto" w:fill="auto"/>
            <w:noWrap/>
            <w:vAlign w:val="center"/>
            <w:hideMark/>
          </w:tcPr>
          <w:p w14:paraId="0FD648C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2.3</w:t>
            </w:r>
          </w:p>
        </w:tc>
      </w:tr>
      <w:tr w:rsidR="00A37B97" w:rsidRPr="00D30A19" w14:paraId="44780432" w14:textId="77777777" w:rsidTr="00A37B97">
        <w:trPr>
          <w:trHeight w:val="320"/>
        </w:trPr>
        <w:tc>
          <w:tcPr>
            <w:tcW w:w="7717" w:type="dxa"/>
            <w:tcBorders>
              <w:top w:val="nil"/>
              <w:left w:val="nil"/>
              <w:bottom w:val="nil"/>
              <w:right w:val="nil"/>
            </w:tcBorders>
            <w:shd w:val="clear" w:color="auto" w:fill="auto"/>
            <w:noWrap/>
            <w:vAlign w:val="center"/>
            <w:hideMark/>
          </w:tcPr>
          <w:p w14:paraId="4D864F25"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349726D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56</w:t>
            </w:r>
          </w:p>
        </w:tc>
        <w:tc>
          <w:tcPr>
            <w:tcW w:w="611" w:type="dxa"/>
            <w:tcBorders>
              <w:top w:val="nil"/>
              <w:left w:val="nil"/>
              <w:bottom w:val="nil"/>
              <w:right w:val="nil"/>
            </w:tcBorders>
            <w:shd w:val="clear" w:color="auto" w:fill="auto"/>
            <w:noWrap/>
            <w:vAlign w:val="center"/>
            <w:hideMark/>
          </w:tcPr>
          <w:p w14:paraId="25B8FAB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7.5</w:t>
            </w:r>
          </w:p>
        </w:tc>
      </w:tr>
      <w:tr w:rsidR="00A37B97" w:rsidRPr="00D30A19" w14:paraId="5570853E" w14:textId="77777777" w:rsidTr="00A37B97">
        <w:trPr>
          <w:trHeight w:val="320"/>
        </w:trPr>
        <w:tc>
          <w:tcPr>
            <w:tcW w:w="7717" w:type="dxa"/>
            <w:tcBorders>
              <w:top w:val="nil"/>
              <w:left w:val="nil"/>
              <w:bottom w:val="nil"/>
              <w:right w:val="nil"/>
            </w:tcBorders>
            <w:shd w:val="clear" w:color="auto" w:fill="auto"/>
            <w:noWrap/>
            <w:vAlign w:val="center"/>
            <w:hideMark/>
          </w:tcPr>
          <w:p w14:paraId="4B45BC58"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4D574F10"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320</w:t>
            </w:r>
          </w:p>
        </w:tc>
        <w:tc>
          <w:tcPr>
            <w:tcW w:w="611" w:type="dxa"/>
            <w:tcBorders>
              <w:top w:val="nil"/>
              <w:left w:val="nil"/>
              <w:bottom w:val="nil"/>
              <w:right w:val="nil"/>
            </w:tcBorders>
            <w:shd w:val="clear" w:color="auto" w:fill="auto"/>
            <w:noWrap/>
            <w:vAlign w:val="center"/>
            <w:hideMark/>
          </w:tcPr>
          <w:p w14:paraId="2981038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43.1</w:t>
            </w:r>
          </w:p>
        </w:tc>
      </w:tr>
      <w:tr w:rsidR="00A37B97" w:rsidRPr="00D30A19" w14:paraId="72520B8E" w14:textId="77777777" w:rsidTr="00A37B97">
        <w:trPr>
          <w:trHeight w:val="320"/>
        </w:trPr>
        <w:tc>
          <w:tcPr>
            <w:tcW w:w="7717" w:type="dxa"/>
            <w:tcBorders>
              <w:top w:val="nil"/>
              <w:left w:val="nil"/>
              <w:bottom w:val="nil"/>
              <w:right w:val="nil"/>
            </w:tcBorders>
            <w:shd w:val="clear" w:color="auto" w:fill="auto"/>
            <w:noWrap/>
            <w:vAlign w:val="center"/>
            <w:hideMark/>
          </w:tcPr>
          <w:p w14:paraId="58B46E65"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1CFBEE7D"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350</w:t>
            </w:r>
          </w:p>
        </w:tc>
        <w:tc>
          <w:tcPr>
            <w:tcW w:w="611" w:type="dxa"/>
            <w:tcBorders>
              <w:top w:val="nil"/>
              <w:left w:val="nil"/>
              <w:bottom w:val="nil"/>
              <w:right w:val="nil"/>
            </w:tcBorders>
            <w:shd w:val="clear" w:color="auto" w:fill="auto"/>
            <w:noWrap/>
            <w:vAlign w:val="center"/>
            <w:hideMark/>
          </w:tcPr>
          <w:p w14:paraId="07F8E41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47.1</w:t>
            </w:r>
          </w:p>
        </w:tc>
      </w:tr>
      <w:tr w:rsidR="00A37B97" w:rsidRPr="00D30A19" w14:paraId="17AC99F5"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50924D4E"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A husband has the right to force his wife to have sex when she does not want to (n=743)</w:t>
            </w:r>
          </w:p>
        </w:tc>
      </w:tr>
      <w:tr w:rsidR="00A37B97" w:rsidRPr="00D30A19" w14:paraId="7012419C" w14:textId="77777777" w:rsidTr="00A37B97">
        <w:trPr>
          <w:trHeight w:val="320"/>
        </w:trPr>
        <w:tc>
          <w:tcPr>
            <w:tcW w:w="7717" w:type="dxa"/>
            <w:tcBorders>
              <w:top w:val="nil"/>
              <w:left w:val="nil"/>
              <w:bottom w:val="nil"/>
              <w:right w:val="nil"/>
            </w:tcBorders>
            <w:shd w:val="clear" w:color="auto" w:fill="auto"/>
            <w:noWrap/>
            <w:vAlign w:val="center"/>
            <w:hideMark/>
          </w:tcPr>
          <w:p w14:paraId="539AFFB4"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7C5082F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76</w:t>
            </w:r>
          </w:p>
        </w:tc>
        <w:tc>
          <w:tcPr>
            <w:tcW w:w="611" w:type="dxa"/>
            <w:tcBorders>
              <w:top w:val="nil"/>
              <w:left w:val="nil"/>
              <w:bottom w:val="nil"/>
              <w:right w:val="nil"/>
            </w:tcBorders>
            <w:shd w:val="clear" w:color="auto" w:fill="auto"/>
            <w:noWrap/>
            <w:vAlign w:val="center"/>
            <w:hideMark/>
          </w:tcPr>
          <w:p w14:paraId="37BD311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10.2</w:t>
            </w:r>
          </w:p>
        </w:tc>
      </w:tr>
      <w:tr w:rsidR="00A37B97" w:rsidRPr="00D30A19" w14:paraId="38B9F20C" w14:textId="77777777" w:rsidTr="00A37B97">
        <w:trPr>
          <w:trHeight w:val="320"/>
        </w:trPr>
        <w:tc>
          <w:tcPr>
            <w:tcW w:w="7717" w:type="dxa"/>
            <w:tcBorders>
              <w:top w:val="nil"/>
              <w:left w:val="nil"/>
              <w:bottom w:val="nil"/>
              <w:right w:val="nil"/>
            </w:tcBorders>
            <w:shd w:val="clear" w:color="auto" w:fill="auto"/>
            <w:noWrap/>
            <w:vAlign w:val="center"/>
            <w:hideMark/>
          </w:tcPr>
          <w:p w14:paraId="076BE53A"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514596B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147</w:t>
            </w:r>
          </w:p>
        </w:tc>
        <w:tc>
          <w:tcPr>
            <w:tcW w:w="611" w:type="dxa"/>
            <w:tcBorders>
              <w:top w:val="nil"/>
              <w:left w:val="nil"/>
              <w:bottom w:val="nil"/>
              <w:right w:val="nil"/>
            </w:tcBorders>
            <w:shd w:val="clear" w:color="auto" w:fill="auto"/>
            <w:noWrap/>
            <w:vAlign w:val="center"/>
            <w:hideMark/>
          </w:tcPr>
          <w:p w14:paraId="75B4EB7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19.8</w:t>
            </w:r>
          </w:p>
        </w:tc>
      </w:tr>
      <w:tr w:rsidR="00A37B97" w:rsidRPr="00D30A19" w14:paraId="1B74B5AB" w14:textId="77777777" w:rsidTr="00A37B97">
        <w:trPr>
          <w:trHeight w:val="320"/>
        </w:trPr>
        <w:tc>
          <w:tcPr>
            <w:tcW w:w="7717" w:type="dxa"/>
            <w:tcBorders>
              <w:top w:val="nil"/>
              <w:left w:val="nil"/>
              <w:bottom w:val="nil"/>
              <w:right w:val="nil"/>
            </w:tcBorders>
            <w:shd w:val="clear" w:color="auto" w:fill="auto"/>
            <w:noWrap/>
            <w:vAlign w:val="center"/>
            <w:hideMark/>
          </w:tcPr>
          <w:p w14:paraId="50878AA7"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7ADF0FC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291</w:t>
            </w:r>
          </w:p>
        </w:tc>
        <w:tc>
          <w:tcPr>
            <w:tcW w:w="611" w:type="dxa"/>
            <w:tcBorders>
              <w:top w:val="nil"/>
              <w:left w:val="nil"/>
              <w:bottom w:val="nil"/>
              <w:right w:val="nil"/>
            </w:tcBorders>
            <w:shd w:val="clear" w:color="auto" w:fill="auto"/>
            <w:noWrap/>
            <w:vAlign w:val="center"/>
            <w:hideMark/>
          </w:tcPr>
          <w:p w14:paraId="5A6CD00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39.2</w:t>
            </w:r>
          </w:p>
        </w:tc>
      </w:tr>
      <w:tr w:rsidR="00A37B97" w:rsidRPr="00D30A19" w14:paraId="632799A6" w14:textId="77777777" w:rsidTr="00A37B97">
        <w:trPr>
          <w:trHeight w:val="320"/>
        </w:trPr>
        <w:tc>
          <w:tcPr>
            <w:tcW w:w="7717" w:type="dxa"/>
            <w:tcBorders>
              <w:top w:val="nil"/>
              <w:left w:val="nil"/>
              <w:bottom w:val="nil"/>
              <w:right w:val="nil"/>
            </w:tcBorders>
            <w:shd w:val="clear" w:color="auto" w:fill="auto"/>
            <w:noWrap/>
            <w:vAlign w:val="center"/>
            <w:hideMark/>
          </w:tcPr>
          <w:p w14:paraId="676A2BE6"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6F22FB08"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229</w:t>
            </w:r>
          </w:p>
        </w:tc>
        <w:tc>
          <w:tcPr>
            <w:tcW w:w="611" w:type="dxa"/>
            <w:tcBorders>
              <w:top w:val="nil"/>
              <w:left w:val="nil"/>
              <w:bottom w:val="nil"/>
              <w:right w:val="nil"/>
            </w:tcBorders>
            <w:shd w:val="clear" w:color="auto" w:fill="auto"/>
            <w:noWrap/>
            <w:vAlign w:val="center"/>
            <w:hideMark/>
          </w:tcPr>
          <w:p w14:paraId="2C055200"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30.8</w:t>
            </w:r>
          </w:p>
        </w:tc>
      </w:tr>
      <w:tr w:rsidR="00A37B97" w:rsidRPr="00D30A19" w14:paraId="4EEAAA8D"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013E525F"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lastRenderedPageBreak/>
              <w:t>A husband has the right  to abandon his wife if she reports that she has been raped (n=735)</w:t>
            </w:r>
          </w:p>
        </w:tc>
      </w:tr>
      <w:tr w:rsidR="00A37B97" w:rsidRPr="00D30A19" w14:paraId="0792EC83" w14:textId="77777777" w:rsidTr="00A37B97">
        <w:trPr>
          <w:trHeight w:val="320"/>
        </w:trPr>
        <w:tc>
          <w:tcPr>
            <w:tcW w:w="7717" w:type="dxa"/>
            <w:tcBorders>
              <w:top w:val="nil"/>
              <w:left w:val="nil"/>
              <w:bottom w:val="nil"/>
              <w:right w:val="nil"/>
            </w:tcBorders>
            <w:shd w:val="clear" w:color="auto" w:fill="auto"/>
            <w:noWrap/>
            <w:vAlign w:val="center"/>
            <w:hideMark/>
          </w:tcPr>
          <w:p w14:paraId="1B9DCB3A"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0F8A338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22</w:t>
            </w:r>
          </w:p>
        </w:tc>
        <w:tc>
          <w:tcPr>
            <w:tcW w:w="611" w:type="dxa"/>
            <w:tcBorders>
              <w:top w:val="nil"/>
              <w:left w:val="nil"/>
              <w:bottom w:val="nil"/>
              <w:right w:val="nil"/>
            </w:tcBorders>
            <w:shd w:val="clear" w:color="auto" w:fill="auto"/>
            <w:noWrap/>
            <w:vAlign w:val="center"/>
            <w:hideMark/>
          </w:tcPr>
          <w:p w14:paraId="43E6C7FC"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w:t>
            </w:r>
          </w:p>
        </w:tc>
      </w:tr>
      <w:tr w:rsidR="00A37B97" w:rsidRPr="00D30A19" w14:paraId="5D3221D1" w14:textId="77777777" w:rsidTr="00A37B97">
        <w:trPr>
          <w:trHeight w:val="320"/>
        </w:trPr>
        <w:tc>
          <w:tcPr>
            <w:tcW w:w="7717" w:type="dxa"/>
            <w:tcBorders>
              <w:top w:val="nil"/>
              <w:left w:val="nil"/>
              <w:bottom w:val="nil"/>
              <w:right w:val="nil"/>
            </w:tcBorders>
            <w:shd w:val="clear" w:color="auto" w:fill="auto"/>
            <w:noWrap/>
            <w:vAlign w:val="center"/>
            <w:hideMark/>
          </w:tcPr>
          <w:p w14:paraId="2A880887"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3FBBD99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78</w:t>
            </w:r>
          </w:p>
        </w:tc>
        <w:tc>
          <w:tcPr>
            <w:tcW w:w="611" w:type="dxa"/>
            <w:tcBorders>
              <w:top w:val="nil"/>
              <w:left w:val="nil"/>
              <w:bottom w:val="nil"/>
              <w:right w:val="nil"/>
            </w:tcBorders>
            <w:shd w:val="clear" w:color="auto" w:fill="auto"/>
            <w:noWrap/>
            <w:vAlign w:val="center"/>
            <w:hideMark/>
          </w:tcPr>
          <w:p w14:paraId="249758B0"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10.6</w:t>
            </w:r>
          </w:p>
        </w:tc>
      </w:tr>
      <w:tr w:rsidR="00A37B97" w:rsidRPr="00D30A19" w14:paraId="28E2D191" w14:textId="77777777" w:rsidTr="00A37B97">
        <w:trPr>
          <w:trHeight w:val="320"/>
        </w:trPr>
        <w:tc>
          <w:tcPr>
            <w:tcW w:w="7717" w:type="dxa"/>
            <w:tcBorders>
              <w:top w:val="nil"/>
              <w:left w:val="nil"/>
              <w:bottom w:val="nil"/>
              <w:right w:val="nil"/>
            </w:tcBorders>
            <w:shd w:val="clear" w:color="auto" w:fill="auto"/>
            <w:noWrap/>
            <w:vAlign w:val="center"/>
            <w:hideMark/>
          </w:tcPr>
          <w:p w14:paraId="67482C82"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56E07268"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334</w:t>
            </w:r>
          </w:p>
        </w:tc>
        <w:tc>
          <w:tcPr>
            <w:tcW w:w="611" w:type="dxa"/>
            <w:tcBorders>
              <w:top w:val="nil"/>
              <w:left w:val="nil"/>
              <w:bottom w:val="nil"/>
              <w:right w:val="nil"/>
            </w:tcBorders>
            <w:shd w:val="clear" w:color="auto" w:fill="auto"/>
            <w:noWrap/>
            <w:vAlign w:val="center"/>
            <w:hideMark/>
          </w:tcPr>
          <w:p w14:paraId="7B91F14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45.4</w:t>
            </w:r>
          </w:p>
        </w:tc>
      </w:tr>
      <w:tr w:rsidR="00A37B97" w:rsidRPr="00D30A19" w14:paraId="0D18680C" w14:textId="77777777" w:rsidTr="00A37B97">
        <w:trPr>
          <w:trHeight w:val="320"/>
        </w:trPr>
        <w:tc>
          <w:tcPr>
            <w:tcW w:w="7717" w:type="dxa"/>
            <w:tcBorders>
              <w:top w:val="nil"/>
              <w:left w:val="nil"/>
              <w:bottom w:val="nil"/>
              <w:right w:val="nil"/>
            </w:tcBorders>
            <w:shd w:val="clear" w:color="auto" w:fill="auto"/>
            <w:noWrap/>
            <w:vAlign w:val="center"/>
            <w:hideMark/>
          </w:tcPr>
          <w:p w14:paraId="208E8351"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1650738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301</w:t>
            </w:r>
          </w:p>
        </w:tc>
        <w:tc>
          <w:tcPr>
            <w:tcW w:w="611" w:type="dxa"/>
            <w:tcBorders>
              <w:top w:val="nil"/>
              <w:left w:val="nil"/>
              <w:bottom w:val="nil"/>
              <w:right w:val="nil"/>
            </w:tcBorders>
            <w:shd w:val="clear" w:color="auto" w:fill="auto"/>
            <w:noWrap/>
            <w:vAlign w:val="center"/>
            <w:hideMark/>
          </w:tcPr>
          <w:p w14:paraId="276C9EE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41</w:t>
            </w:r>
          </w:p>
        </w:tc>
      </w:tr>
      <w:tr w:rsidR="00A37B97" w:rsidRPr="00D30A19" w14:paraId="6F167F34" w14:textId="77777777" w:rsidTr="00A37B97">
        <w:trPr>
          <w:trHeight w:val="320"/>
        </w:trPr>
        <w:tc>
          <w:tcPr>
            <w:tcW w:w="7717" w:type="dxa"/>
            <w:tcBorders>
              <w:top w:val="nil"/>
              <w:left w:val="nil"/>
              <w:bottom w:val="nil"/>
              <w:right w:val="nil"/>
            </w:tcBorders>
            <w:shd w:val="clear" w:color="auto" w:fill="auto"/>
            <w:noWrap/>
            <w:vAlign w:val="center"/>
            <w:hideMark/>
          </w:tcPr>
          <w:p w14:paraId="7C5C5851" w14:textId="2C506878"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Girls should have FGM</w:t>
            </w:r>
            <w:r w:rsidR="005561E9">
              <w:rPr>
                <w:rFonts w:eastAsia="Times New Roman" w:cs="Times New Roman"/>
                <w:b/>
                <w:bCs/>
                <w:color w:val="000000"/>
                <w:sz w:val="20"/>
                <w:szCs w:val="20"/>
              </w:rPr>
              <w:t>/C</w:t>
            </w:r>
            <w:r w:rsidRPr="00D30A19">
              <w:rPr>
                <w:rFonts w:eastAsia="Times New Roman" w:cs="Times New Roman"/>
                <w:b/>
                <w:bCs/>
                <w:color w:val="000000"/>
                <w:sz w:val="20"/>
                <w:szCs w:val="20"/>
              </w:rPr>
              <w:t xml:space="preserve"> (n=737)</w:t>
            </w:r>
          </w:p>
        </w:tc>
        <w:tc>
          <w:tcPr>
            <w:tcW w:w="532" w:type="dxa"/>
            <w:tcBorders>
              <w:top w:val="nil"/>
              <w:left w:val="nil"/>
              <w:bottom w:val="nil"/>
              <w:right w:val="nil"/>
            </w:tcBorders>
            <w:shd w:val="clear" w:color="auto" w:fill="auto"/>
            <w:noWrap/>
            <w:vAlign w:val="bottom"/>
            <w:hideMark/>
          </w:tcPr>
          <w:p w14:paraId="7DB511F5" w14:textId="77777777" w:rsidR="00A37B97" w:rsidRPr="00D30A19" w:rsidRDefault="00A37B97" w:rsidP="00A37B97">
            <w:pPr>
              <w:rPr>
                <w:rFonts w:eastAsia="Times New Roman" w:cs="Times New Roman"/>
                <w:b/>
                <w:bCs/>
                <w:color w:val="000000"/>
                <w:sz w:val="20"/>
                <w:szCs w:val="20"/>
              </w:rPr>
            </w:pPr>
          </w:p>
        </w:tc>
        <w:tc>
          <w:tcPr>
            <w:tcW w:w="611" w:type="dxa"/>
            <w:tcBorders>
              <w:top w:val="nil"/>
              <w:left w:val="nil"/>
              <w:bottom w:val="nil"/>
              <w:right w:val="nil"/>
            </w:tcBorders>
            <w:shd w:val="clear" w:color="auto" w:fill="auto"/>
            <w:noWrap/>
            <w:vAlign w:val="bottom"/>
            <w:hideMark/>
          </w:tcPr>
          <w:p w14:paraId="267EF1FF" w14:textId="77777777" w:rsidR="00A37B97" w:rsidRPr="00D30A19" w:rsidRDefault="00A37B97" w:rsidP="00A37B97">
            <w:pPr>
              <w:rPr>
                <w:rFonts w:eastAsia="Times New Roman" w:cs="Times New Roman"/>
                <w:sz w:val="20"/>
                <w:szCs w:val="20"/>
              </w:rPr>
            </w:pPr>
          </w:p>
        </w:tc>
      </w:tr>
      <w:tr w:rsidR="00A37B97" w:rsidRPr="00D30A19" w14:paraId="2E1FE802" w14:textId="77777777" w:rsidTr="00A37B97">
        <w:trPr>
          <w:trHeight w:val="320"/>
        </w:trPr>
        <w:tc>
          <w:tcPr>
            <w:tcW w:w="7717" w:type="dxa"/>
            <w:tcBorders>
              <w:top w:val="nil"/>
              <w:left w:val="nil"/>
              <w:bottom w:val="nil"/>
              <w:right w:val="nil"/>
            </w:tcBorders>
            <w:shd w:val="clear" w:color="auto" w:fill="auto"/>
            <w:noWrap/>
            <w:vAlign w:val="center"/>
            <w:hideMark/>
          </w:tcPr>
          <w:p w14:paraId="4D1AD73D"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19C027FD"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68</w:t>
            </w:r>
          </w:p>
        </w:tc>
        <w:tc>
          <w:tcPr>
            <w:tcW w:w="611" w:type="dxa"/>
            <w:tcBorders>
              <w:top w:val="nil"/>
              <w:left w:val="nil"/>
              <w:bottom w:val="nil"/>
              <w:right w:val="nil"/>
            </w:tcBorders>
            <w:shd w:val="clear" w:color="auto" w:fill="auto"/>
            <w:noWrap/>
            <w:vAlign w:val="center"/>
            <w:hideMark/>
          </w:tcPr>
          <w:p w14:paraId="7BCACCC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9.2</w:t>
            </w:r>
          </w:p>
        </w:tc>
      </w:tr>
      <w:tr w:rsidR="00A37B97" w:rsidRPr="00D30A19" w14:paraId="6C67E856" w14:textId="77777777" w:rsidTr="00A37B97">
        <w:trPr>
          <w:trHeight w:val="320"/>
        </w:trPr>
        <w:tc>
          <w:tcPr>
            <w:tcW w:w="7717" w:type="dxa"/>
            <w:tcBorders>
              <w:top w:val="nil"/>
              <w:left w:val="nil"/>
              <w:bottom w:val="nil"/>
              <w:right w:val="nil"/>
            </w:tcBorders>
            <w:shd w:val="clear" w:color="auto" w:fill="auto"/>
            <w:noWrap/>
            <w:vAlign w:val="center"/>
            <w:hideMark/>
          </w:tcPr>
          <w:p w14:paraId="1914613B"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3DE2D95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102</w:t>
            </w:r>
          </w:p>
        </w:tc>
        <w:tc>
          <w:tcPr>
            <w:tcW w:w="611" w:type="dxa"/>
            <w:tcBorders>
              <w:top w:val="nil"/>
              <w:left w:val="nil"/>
              <w:bottom w:val="nil"/>
              <w:right w:val="nil"/>
            </w:tcBorders>
            <w:shd w:val="clear" w:color="auto" w:fill="auto"/>
            <w:noWrap/>
            <w:vAlign w:val="center"/>
            <w:hideMark/>
          </w:tcPr>
          <w:p w14:paraId="42B9C92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13.8</w:t>
            </w:r>
          </w:p>
        </w:tc>
      </w:tr>
      <w:tr w:rsidR="00A37B97" w:rsidRPr="00D30A19" w14:paraId="759C2BE0" w14:textId="77777777" w:rsidTr="00A37B97">
        <w:trPr>
          <w:trHeight w:val="320"/>
        </w:trPr>
        <w:tc>
          <w:tcPr>
            <w:tcW w:w="7717" w:type="dxa"/>
            <w:tcBorders>
              <w:top w:val="nil"/>
              <w:left w:val="nil"/>
              <w:bottom w:val="nil"/>
              <w:right w:val="nil"/>
            </w:tcBorders>
            <w:shd w:val="clear" w:color="auto" w:fill="auto"/>
            <w:noWrap/>
            <w:vAlign w:val="center"/>
            <w:hideMark/>
          </w:tcPr>
          <w:p w14:paraId="69492A65"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36EC47F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279</w:t>
            </w:r>
          </w:p>
        </w:tc>
        <w:tc>
          <w:tcPr>
            <w:tcW w:w="611" w:type="dxa"/>
            <w:tcBorders>
              <w:top w:val="nil"/>
              <w:left w:val="nil"/>
              <w:bottom w:val="nil"/>
              <w:right w:val="nil"/>
            </w:tcBorders>
            <w:shd w:val="clear" w:color="auto" w:fill="auto"/>
            <w:noWrap/>
            <w:vAlign w:val="center"/>
            <w:hideMark/>
          </w:tcPr>
          <w:p w14:paraId="2191E8C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37.9</w:t>
            </w:r>
          </w:p>
        </w:tc>
      </w:tr>
      <w:tr w:rsidR="00A37B97" w:rsidRPr="00D30A19" w14:paraId="491F21C6" w14:textId="77777777" w:rsidTr="00A37B97">
        <w:trPr>
          <w:trHeight w:val="320"/>
        </w:trPr>
        <w:tc>
          <w:tcPr>
            <w:tcW w:w="7717" w:type="dxa"/>
            <w:tcBorders>
              <w:top w:val="nil"/>
              <w:left w:val="nil"/>
              <w:bottom w:val="nil"/>
              <w:right w:val="nil"/>
            </w:tcBorders>
            <w:shd w:val="clear" w:color="auto" w:fill="auto"/>
            <w:noWrap/>
            <w:vAlign w:val="center"/>
            <w:hideMark/>
          </w:tcPr>
          <w:p w14:paraId="034C2DCF"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1C861460"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288</w:t>
            </w:r>
          </w:p>
        </w:tc>
        <w:tc>
          <w:tcPr>
            <w:tcW w:w="611" w:type="dxa"/>
            <w:tcBorders>
              <w:top w:val="nil"/>
              <w:left w:val="nil"/>
              <w:bottom w:val="nil"/>
              <w:right w:val="nil"/>
            </w:tcBorders>
            <w:shd w:val="clear" w:color="auto" w:fill="auto"/>
            <w:noWrap/>
            <w:vAlign w:val="center"/>
            <w:hideMark/>
          </w:tcPr>
          <w:p w14:paraId="5EC866DD"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39.1</w:t>
            </w:r>
          </w:p>
        </w:tc>
      </w:tr>
      <w:tr w:rsidR="00A37B97" w:rsidRPr="00D30A19" w14:paraId="4C149DA7"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4A5F7B93"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Men should only marry a girl who has been cut (n=735)</w:t>
            </w:r>
          </w:p>
        </w:tc>
      </w:tr>
      <w:tr w:rsidR="00A37B97" w:rsidRPr="00D30A19" w14:paraId="1C5D9A5E" w14:textId="77777777" w:rsidTr="00A37B97">
        <w:trPr>
          <w:trHeight w:val="320"/>
        </w:trPr>
        <w:tc>
          <w:tcPr>
            <w:tcW w:w="7717" w:type="dxa"/>
            <w:tcBorders>
              <w:top w:val="nil"/>
              <w:left w:val="nil"/>
              <w:bottom w:val="nil"/>
              <w:right w:val="nil"/>
            </w:tcBorders>
            <w:shd w:val="clear" w:color="auto" w:fill="auto"/>
            <w:noWrap/>
            <w:vAlign w:val="center"/>
            <w:hideMark/>
          </w:tcPr>
          <w:p w14:paraId="4DF0F50C"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2FF59DFC"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54</w:t>
            </w:r>
          </w:p>
        </w:tc>
        <w:tc>
          <w:tcPr>
            <w:tcW w:w="611" w:type="dxa"/>
            <w:tcBorders>
              <w:top w:val="nil"/>
              <w:left w:val="nil"/>
              <w:bottom w:val="nil"/>
              <w:right w:val="nil"/>
            </w:tcBorders>
            <w:shd w:val="clear" w:color="auto" w:fill="auto"/>
            <w:noWrap/>
            <w:vAlign w:val="center"/>
            <w:hideMark/>
          </w:tcPr>
          <w:p w14:paraId="7CBA911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7.3</w:t>
            </w:r>
          </w:p>
        </w:tc>
      </w:tr>
      <w:tr w:rsidR="00A37B97" w:rsidRPr="00D30A19" w14:paraId="57C919A2" w14:textId="77777777" w:rsidTr="00A37B97">
        <w:trPr>
          <w:trHeight w:val="320"/>
        </w:trPr>
        <w:tc>
          <w:tcPr>
            <w:tcW w:w="7717" w:type="dxa"/>
            <w:tcBorders>
              <w:top w:val="nil"/>
              <w:left w:val="nil"/>
              <w:bottom w:val="nil"/>
              <w:right w:val="nil"/>
            </w:tcBorders>
            <w:shd w:val="clear" w:color="auto" w:fill="auto"/>
            <w:noWrap/>
            <w:vAlign w:val="center"/>
            <w:hideMark/>
          </w:tcPr>
          <w:p w14:paraId="4DF7CECE"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36C599B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143</w:t>
            </w:r>
          </w:p>
        </w:tc>
        <w:tc>
          <w:tcPr>
            <w:tcW w:w="611" w:type="dxa"/>
            <w:tcBorders>
              <w:top w:val="nil"/>
              <w:left w:val="nil"/>
              <w:bottom w:val="nil"/>
              <w:right w:val="nil"/>
            </w:tcBorders>
            <w:shd w:val="clear" w:color="auto" w:fill="auto"/>
            <w:noWrap/>
            <w:vAlign w:val="center"/>
            <w:hideMark/>
          </w:tcPr>
          <w:p w14:paraId="55A5E18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19.5</w:t>
            </w:r>
          </w:p>
        </w:tc>
      </w:tr>
      <w:tr w:rsidR="00A37B97" w:rsidRPr="00D30A19" w14:paraId="31D5DDD9" w14:textId="77777777" w:rsidTr="00A37B97">
        <w:trPr>
          <w:trHeight w:val="320"/>
        </w:trPr>
        <w:tc>
          <w:tcPr>
            <w:tcW w:w="7717" w:type="dxa"/>
            <w:tcBorders>
              <w:top w:val="nil"/>
              <w:left w:val="nil"/>
              <w:bottom w:val="nil"/>
              <w:right w:val="nil"/>
            </w:tcBorders>
            <w:shd w:val="clear" w:color="auto" w:fill="auto"/>
            <w:noWrap/>
            <w:vAlign w:val="center"/>
            <w:hideMark/>
          </w:tcPr>
          <w:p w14:paraId="58E93AC9"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0681102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287</w:t>
            </w:r>
          </w:p>
        </w:tc>
        <w:tc>
          <w:tcPr>
            <w:tcW w:w="611" w:type="dxa"/>
            <w:tcBorders>
              <w:top w:val="nil"/>
              <w:left w:val="nil"/>
              <w:bottom w:val="nil"/>
              <w:right w:val="nil"/>
            </w:tcBorders>
            <w:shd w:val="clear" w:color="auto" w:fill="auto"/>
            <w:noWrap/>
            <w:vAlign w:val="center"/>
            <w:hideMark/>
          </w:tcPr>
          <w:p w14:paraId="2056826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39</w:t>
            </w:r>
          </w:p>
        </w:tc>
      </w:tr>
      <w:tr w:rsidR="00A37B97" w:rsidRPr="00D30A19" w14:paraId="3E52E270" w14:textId="77777777" w:rsidTr="00A37B97">
        <w:trPr>
          <w:trHeight w:val="320"/>
        </w:trPr>
        <w:tc>
          <w:tcPr>
            <w:tcW w:w="7717" w:type="dxa"/>
            <w:tcBorders>
              <w:top w:val="nil"/>
              <w:left w:val="nil"/>
              <w:bottom w:val="nil"/>
              <w:right w:val="nil"/>
            </w:tcBorders>
            <w:shd w:val="clear" w:color="auto" w:fill="auto"/>
            <w:noWrap/>
            <w:vAlign w:val="center"/>
            <w:hideMark/>
          </w:tcPr>
          <w:p w14:paraId="74AC904A"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1B286B8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251</w:t>
            </w:r>
          </w:p>
        </w:tc>
        <w:tc>
          <w:tcPr>
            <w:tcW w:w="611" w:type="dxa"/>
            <w:tcBorders>
              <w:top w:val="nil"/>
              <w:left w:val="nil"/>
              <w:bottom w:val="nil"/>
              <w:right w:val="nil"/>
            </w:tcBorders>
            <w:shd w:val="clear" w:color="auto" w:fill="auto"/>
            <w:noWrap/>
            <w:vAlign w:val="center"/>
            <w:hideMark/>
          </w:tcPr>
          <w:p w14:paraId="78B1212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34.1</w:t>
            </w:r>
          </w:p>
        </w:tc>
      </w:tr>
      <w:tr w:rsidR="00A37B97" w:rsidRPr="00D30A19" w14:paraId="193A5494"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0CC5BEED"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Boys in this community feel pressure from their peers to have sex with girls to prove they are men (n=738)</w:t>
            </w:r>
          </w:p>
        </w:tc>
      </w:tr>
      <w:tr w:rsidR="00A37B97" w:rsidRPr="00D30A19" w14:paraId="5E68FEFD" w14:textId="77777777" w:rsidTr="00A37B97">
        <w:trPr>
          <w:trHeight w:val="320"/>
        </w:trPr>
        <w:tc>
          <w:tcPr>
            <w:tcW w:w="7717" w:type="dxa"/>
            <w:tcBorders>
              <w:top w:val="nil"/>
              <w:left w:val="nil"/>
              <w:bottom w:val="nil"/>
              <w:right w:val="nil"/>
            </w:tcBorders>
            <w:shd w:val="clear" w:color="auto" w:fill="auto"/>
            <w:noWrap/>
            <w:vAlign w:val="center"/>
            <w:hideMark/>
          </w:tcPr>
          <w:p w14:paraId="6DCB7A5E"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322268B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19</w:t>
            </w:r>
          </w:p>
        </w:tc>
        <w:tc>
          <w:tcPr>
            <w:tcW w:w="611" w:type="dxa"/>
            <w:tcBorders>
              <w:top w:val="nil"/>
              <w:left w:val="nil"/>
              <w:bottom w:val="nil"/>
              <w:right w:val="nil"/>
            </w:tcBorders>
            <w:shd w:val="clear" w:color="auto" w:fill="auto"/>
            <w:noWrap/>
            <w:vAlign w:val="center"/>
            <w:hideMark/>
          </w:tcPr>
          <w:p w14:paraId="6D1875B8"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2.6</w:t>
            </w:r>
          </w:p>
        </w:tc>
      </w:tr>
      <w:tr w:rsidR="00A37B97" w:rsidRPr="00D30A19" w14:paraId="62C079F4" w14:textId="77777777" w:rsidTr="00A37B97">
        <w:trPr>
          <w:trHeight w:val="320"/>
        </w:trPr>
        <w:tc>
          <w:tcPr>
            <w:tcW w:w="7717" w:type="dxa"/>
            <w:tcBorders>
              <w:top w:val="nil"/>
              <w:left w:val="nil"/>
              <w:bottom w:val="nil"/>
              <w:right w:val="nil"/>
            </w:tcBorders>
            <w:shd w:val="clear" w:color="auto" w:fill="auto"/>
            <w:noWrap/>
            <w:vAlign w:val="center"/>
            <w:hideMark/>
          </w:tcPr>
          <w:p w14:paraId="7D0B2685"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2FD1AAC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111</w:t>
            </w:r>
          </w:p>
        </w:tc>
        <w:tc>
          <w:tcPr>
            <w:tcW w:w="611" w:type="dxa"/>
            <w:tcBorders>
              <w:top w:val="nil"/>
              <w:left w:val="nil"/>
              <w:bottom w:val="nil"/>
              <w:right w:val="nil"/>
            </w:tcBorders>
            <w:shd w:val="clear" w:color="auto" w:fill="auto"/>
            <w:noWrap/>
            <w:vAlign w:val="center"/>
            <w:hideMark/>
          </w:tcPr>
          <w:p w14:paraId="1990CAC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15</w:t>
            </w:r>
          </w:p>
        </w:tc>
      </w:tr>
      <w:tr w:rsidR="00A37B97" w:rsidRPr="00D30A19" w14:paraId="4C2A2271" w14:textId="77777777" w:rsidTr="00A37B97">
        <w:trPr>
          <w:trHeight w:val="320"/>
        </w:trPr>
        <w:tc>
          <w:tcPr>
            <w:tcW w:w="7717" w:type="dxa"/>
            <w:tcBorders>
              <w:top w:val="nil"/>
              <w:left w:val="nil"/>
              <w:bottom w:val="nil"/>
              <w:right w:val="nil"/>
            </w:tcBorders>
            <w:shd w:val="clear" w:color="auto" w:fill="auto"/>
            <w:noWrap/>
            <w:vAlign w:val="center"/>
            <w:hideMark/>
          </w:tcPr>
          <w:p w14:paraId="0D1365ED"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3C39F83C"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292</w:t>
            </w:r>
          </w:p>
        </w:tc>
        <w:tc>
          <w:tcPr>
            <w:tcW w:w="611" w:type="dxa"/>
            <w:tcBorders>
              <w:top w:val="nil"/>
              <w:left w:val="nil"/>
              <w:bottom w:val="nil"/>
              <w:right w:val="nil"/>
            </w:tcBorders>
            <w:shd w:val="clear" w:color="auto" w:fill="auto"/>
            <w:noWrap/>
            <w:vAlign w:val="center"/>
            <w:hideMark/>
          </w:tcPr>
          <w:p w14:paraId="16F4E60C"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39.6</w:t>
            </w:r>
          </w:p>
        </w:tc>
      </w:tr>
      <w:tr w:rsidR="00A37B97" w:rsidRPr="00D30A19" w14:paraId="0EC20EE3" w14:textId="77777777" w:rsidTr="00A37B97">
        <w:trPr>
          <w:trHeight w:val="320"/>
        </w:trPr>
        <w:tc>
          <w:tcPr>
            <w:tcW w:w="7717" w:type="dxa"/>
            <w:tcBorders>
              <w:top w:val="nil"/>
              <w:left w:val="nil"/>
              <w:bottom w:val="nil"/>
              <w:right w:val="nil"/>
            </w:tcBorders>
            <w:shd w:val="clear" w:color="auto" w:fill="auto"/>
            <w:noWrap/>
            <w:vAlign w:val="center"/>
            <w:hideMark/>
          </w:tcPr>
          <w:p w14:paraId="077818DA"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255E27D5"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316</w:t>
            </w:r>
          </w:p>
        </w:tc>
        <w:tc>
          <w:tcPr>
            <w:tcW w:w="611" w:type="dxa"/>
            <w:tcBorders>
              <w:top w:val="nil"/>
              <w:left w:val="nil"/>
              <w:bottom w:val="nil"/>
              <w:right w:val="nil"/>
            </w:tcBorders>
            <w:shd w:val="clear" w:color="auto" w:fill="auto"/>
            <w:noWrap/>
            <w:vAlign w:val="center"/>
            <w:hideMark/>
          </w:tcPr>
          <w:p w14:paraId="282AD88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42.8</w:t>
            </w:r>
          </w:p>
        </w:tc>
      </w:tr>
      <w:tr w:rsidR="00A37B97" w:rsidRPr="00D30A19" w14:paraId="36A4AC9F"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45C1CB65"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 xml:space="preserve">Sexual violence should be handled within the family and not reported to authority (n=735) </w:t>
            </w:r>
          </w:p>
        </w:tc>
      </w:tr>
      <w:tr w:rsidR="00A37B97" w:rsidRPr="00D30A19" w14:paraId="523DB64C" w14:textId="77777777" w:rsidTr="00A37B97">
        <w:trPr>
          <w:trHeight w:val="320"/>
        </w:trPr>
        <w:tc>
          <w:tcPr>
            <w:tcW w:w="7717" w:type="dxa"/>
            <w:tcBorders>
              <w:top w:val="nil"/>
              <w:left w:val="nil"/>
              <w:bottom w:val="nil"/>
              <w:right w:val="nil"/>
            </w:tcBorders>
            <w:shd w:val="clear" w:color="auto" w:fill="auto"/>
            <w:noWrap/>
            <w:vAlign w:val="center"/>
            <w:hideMark/>
          </w:tcPr>
          <w:p w14:paraId="667F1BD0"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355AE26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68</w:t>
            </w:r>
          </w:p>
        </w:tc>
        <w:tc>
          <w:tcPr>
            <w:tcW w:w="611" w:type="dxa"/>
            <w:tcBorders>
              <w:top w:val="nil"/>
              <w:left w:val="nil"/>
              <w:bottom w:val="nil"/>
              <w:right w:val="nil"/>
            </w:tcBorders>
            <w:shd w:val="clear" w:color="auto" w:fill="auto"/>
            <w:noWrap/>
            <w:vAlign w:val="center"/>
            <w:hideMark/>
          </w:tcPr>
          <w:p w14:paraId="7AACCCE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9.3</w:t>
            </w:r>
          </w:p>
        </w:tc>
      </w:tr>
      <w:tr w:rsidR="00A37B97" w:rsidRPr="00D30A19" w14:paraId="03F0D344" w14:textId="77777777" w:rsidTr="00A37B97">
        <w:trPr>
          <w:trHeight w:val="320"/>
        </w:trPr>
        <w:tc>
          <w:tcPr>
            <w:tcW w:w="7717" w:type="dxa"/>
            <w:tcBorders>
              <w:top w:val="nil"/>
              <w:left w:val="nil"/>
              <w:bottom w:val="nil"/>
              <w:right w:val="nil"/>
            </w:tcBorders>
            <w:shd w:val="clear" w:color="auto" w:fill="auto"/>
            <w:noWrap/>
            <w:vAlign w:val="center"/>
            <w:hideMark/>
          </w:tcPr>
          <w:p w14:paraId="24876F88"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7ACE79C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165</w:t>
            </w:r>
          </w:p>
        </w:tc>
        <w:tc>
          <w:tcPr>
            <w:tcW w:w="611" w:type="dxa"/>
            <w:tcBorders>
              <w:top w:val="nil"/>
              <w:left w:val="nil"/>
              <w:bottom w:val="nil"/>
              <w:right w:val="nil"/>
            </w:tcBorders>
            <w:shd w:val="clear" w:color="auto" w:fill="auto"/>
            <w:noWrap/>
            <w:vAlign w:val="center"/>
            <w:hideMark/>
          </w:tcPr>
          <w:p w14:paraId="5E231BDD"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22.4</w:t>
            </w:r>
          </w:p>
        </w:tc>
      </w:tr>
      <w:tr w:rsidR="00A37B97" w:rsidRPr="00D30A19" w14:paraId="5DCD0999" w14:textId="77777777" w:rsidTr="00A37B97">
        <w:trPr>
          <w:trHeight w:val="320"/>
        </w:trPr>
        <w:tc>
          <w:tcPr>
            <w:tcW w:w="7717" w:type="dxa"/>
            <w:tcBorders>
              <w:top w:val="nil"/>
              <w:left w:val="nil"/>
              <w:bottom w:val="nil"/>
              <w:right w:val="nil"/>
            </w:tcBorders>
            <w:shd w:val="clear" w:color="auto" w:fill="auto"/>
            <w:noWrap/>
            <w:vAlign w:val="center"/>
            <w:hideMark/>
          </w:tcPr>
          <w:p w14:paraId="48E59359"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2A52874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255</w:t>
            </w:r>
          </w:p>
        </w:tc>
        <w:tc>
          <w:tcPr>
            <w:tcW w:w="611" w:type="dxa"/>
            <w:tcBorders>
              <w:top w:val="nil"/>
              <w:left w:val="nil"/>
              <w:bottom w:val="nil"/>
              <w:right w:val="nil"/>
            </w:tcBorders>
            <w:shd w:val="clear" w:color="auto" w:fill="auto"/>
            <w:noWrap/>
            <w:vAlign w:val="center"/>
            <w:hideMark/>
          </w:tcPr>
          <w:p w14:paraId="3B1CE01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34.7</w:t>
            </w:r>
          </w:p>
        </w:tc>
      </w:tr>
      <w:tr w:rsidR="00A37B97" w:rsidRPr="00D30A19" w14:paraId="15646ACD" w14:textId="77777777" w:rsidTr="00A37B97">
        <w:trPr>
          <w:trHeight w:val="320"/>
        </w:trPr>
        <w:tc>
          <w:tcPr>
            <w:tcW w:w="7717" w:type="dxa"/>
            <w:tcBorders>
              <w:top w:val="nil"/>
              <w:left w:val="nil"/>
              <w:bottom w:val="nil"/>
              <w:right w:val="nil"/>
            </w:tcBorders>
            <w:shd w:val="clear" w:color="auto" w:fill="auto"/>
            <w:noWrap/>
            <w:vAlign w:val="center"/>
            <w:hideMark/>
          </w:tcPr>
          <w:p w14:paraId="1DF6247A"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06E21365"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247</w:t>
            </w:r>
          </w:p>
        </w:tc>
        <w:tc>
          <w:tcPr>
            <w:tcW w:w="611" w:type="dxa"/>
            <w:tcBorders>
              <w:top w:val="nil"/>
              <w:left w:val="nil"/>
              <w:bottom w:val="nil"/>
              <w:right w:val="nil"/>
            </w:tcBorders>
            <w:shd w:val="clear" w:color="auto" w:fill="auto"/>
            <w:noWrap/>
            <w:vAlign w:val="center"/>
            <w:hideMark/>
          </w:tcPr>
          <w:p w14:paraId="2A0ED09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33.6</w:t>
            </w:r>
          </w:p>
        </w:tc>
      </w:tr>
      <w:tr w:rsidR="00A37B97" w:rsidRPr="00D30A19" w14:paraId="70E6A9F4"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4861F451"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Women/girls should be blamed if she has been raped (n=760)</w:t>
            </w:r>
          </w:p>
        </w:tc>
      </w:tr>
      <w:tr w:rsidR="00A37B97" w:rsidRPr="00D30A19" w14:paraId="1F6EBDCD" w14:textId="77777777" w:rsidTr="00A37B97">
        <w:trPr>
          <w:trHeight w:val="320"/>
        </w:trPr>
        <w:tc>
          <w:tcPr>
            <w:tcW w:w="7717" w:type="dxa"/>
            <w:tcBorders>
              <w:top w:val="nil"/>
              <w:left w:val="nil"/>
              <w:bottom w:val="nil"/>
              <w:right w:val="nil"/>
            </w:tcBorders>
            <w:shd w:val="clear" w:color="auto" w:fill="auto"/>
            <w:noWrap/>
            <w:vAlign w:val="center"/>
            <w:hideMark/>
          </w:tcPr>
          <w:p w14:paraId="5C12F05F"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5D9C5AB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16</w:t>
            </w:r>
          </w:p>
        </w:tc>
        <w:tc>
          <w:tcPr>
            <w:tcW w:w="611" w:type="dxa"/>
            <w:tcBorders>
              <w:top w:val="nil"/>
              <w:left w:val="nil"/>
              <w:bottom w:val="nil"/>
              <w:right w:val="nil"/>
            </w:tcBorders>
            <w:shd w:val="clear" w:color="auto" w:fill="auto"/>
            <w:noWrap/>
            <w:vAlign w:val="center"/>
            <w:hideMark/>
          </w:tcPr>
          <w:p w14:paraId="5251993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2.1</w:t>
            </w:r>
          </w:p>
        </w:tc>
      </w:tr>
      <w:tr w:rsidR="00A37B97" w:rsidRPr="00D30A19" w14:paraId="541010EB" w14:textId="77777777" w:rsidTr="00A37B97">
        <w:trPr>
          <w:trHeight w:val="320"/>
        </w:trPr>
        <w:tc>
          <w:tcPr>
            <w:tcW w:w="7717" w:type="dxa"/>
            <w:tcBorders>
              <w:top w:val="nil"/>
              <w:left w:val="nil"/>
              <w:bottom w:val="nil"/>
              <w:right w:val="nil"/>
            </w:tcBorders>
            <w:shd w:val="clear" w:color="auto" w:fill="auto"/>
            <w:noWrap/>
            <w:vAlign w:val="center"/>
            <w:hideMark/>
          </w:tcPr>
          <w:p w14:paraId="76742282"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605CC88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61</w:t>
            </w:r>
          </w:p>
        </w:tc>
        <w:tc>
          <w:tcPr>
            <w:tcW w:w="611" w:type="dxa"/>
            <w:tcBorders>
              <w:top w:val="nil"/>
              <w:left w:val="nil"/>
              <w:bottom w:val="nil"/>
              <w:right w:val="nil"/>
            </w:tcBorders>
            <w:shd w:val="clear" w:color="auto" w:fill="auto"/>
            <w:noWrap/>
            <w:vAlign w:val="center"/>
            <w:hideMark/>
          </w:tcPr>
          <w:p w14:paraId="628644F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8</w:t>
            </w:r>
          </w:p>
        </w:tc>
      </w:tr>
      <w:tr w:rsidR="00A37B97" w:rsidRPr="00D30A19" w14:paraId="22E86854" w14:textId="77777777" w:rsidTr="00A37B97">
        <w:trPr>
          <w:trHeight w:val="320"/>
        </w:trPr>
        <w:tc>
          <w:tcPr>
            <w:tcW w:w="7717" w:type="dxa"/>
            <w:tcBorders>
              <w:top w:val="nil"/>
              <w:left w:val="nil"/>
              <w:bottom w:val="nil"/>
              <w:right w:val="nil"/>
            </w:tcBorders>
            <w:shd w:val="clear" w:color="auto" w:fill="auto"/>
            <w:noWrap/>
            <w:vAlign w:val="center"/>
            <w:hideMark/>
          </w:tcPr>
          <w:p w14:paraId="0765DDC4"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69F96C3C"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330</w:t>
            </w:r>
          </w:p>
        </w:tc>
        <w:tc>
          <w:tcPr>
            <w:tcW w:w="611" w:type="dxa"/>
            <w:tcBorders>
              <w:top w:val="nil"/>
              <w:left w:val="nil"/>
              <w:bottom w:val="nil"/>
              <w:right w:val="nil"/>
            </w:tcBorders>
            <w:shd w:val="clear" w:color="auto" w:fill="auto"/>
            <w:noWrap/>
            <w:vAlign w:val="center"/>
            <w:hideMark/>
          </w:tcPr>
          <w:p w14:paraId="20BA374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43.4</w:t>
            </w:r>
          </w:p>
        </w:tc>
      </w:tr>
      <w:tr w:rsidR="00A37B97" w:rsidRPr="00D30A19" w14:paraId="29FA3E60" w14:textId="77777777" w:rsidTr="00A37B97">
        <w:trPr>
          <w:trHeight w:val="320"/>
        </w:trPr>
        <w:tc>
          <w:tcPr>
            <w:tcW w:w="7717" w:type="dxa"/>
            <w:tcBorders>
              <w:top w:val="nil"/>
              <w:left w:val="nil"/>
              <w:bottom w:val="nil"/>
              <w:right w:val="nil"/>
            </w:tcBorders>
            <w:shd w:val="clear" w:color="auto" w:fill="auto"/>
            <w:noWrap/>
            <w:vAlign w:val="center"/>
            <w:hideMark/>
          </w:tcPr>
          <w:p w14:paraId="48F732CF"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4E65164D"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353</w:t>
            </w:r>
          </w:p>
        </w:tc>
        <w:tc>
          <w:tcPr>
            <w:tcW w:w="611" w:type="dxa"/>
            <w:tcBorders>
              <w:top w:val="nil"/>
              <w:left w:val="nil"/>
              <w:bottom w:val="nil"/>
              <w:right w:val="nil"/>
            </w:tcBorders>
            <w:shd w:val="clear" w:color="auto" w:fill="auto"/>
            <w:noWrap/>
            <w:vAlign w:val="center"/>
            <w:hideMark/>
          </w:tcPr>
          <w:p w14:paraId="17155F6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46.4</w:t>
            </w:r>
          </w:p>
        </w:tc>
      </w:tr>
      <w:tr w:rsidR="00A37B97" w:rsidRPr="00D30A19" w14:paraId="72E89E2C"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0037ACB0"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Sexual violence against women/girls should be accepted as a normal part of life (n=758)</w:t>
            </w:r>
          </w:p>
        </w:tc>
      </w:tr>
      <w:tr w:rsidR="00A37B97" w:rsidRPr="00D30A19" w14:paraId="51009AD4" w14:textId="77777777" w:rsidTr="00A37B97">
        <w:trPr>
          <w:trHeight w:val="320"/>
        </w:trPr>
        <w:tc>
          <w:tcPr>
            <w:tcW w:w="7717" w:type="dxa"/>
            <w:tcBorders>
              <w:top w:val="nil"/>
              <w:left w:val="nil"/>
              <w:bottom w:val="nil"/>
              <w:right w:val="nil"/>
            </w:tcBorders>
            <w:shd w:val="clear" w:color="auto" w:fill="auto"/>
            <w:noWrap/>
            <w:vAlign w:val="center"/>
            <w:hideMark/>
          </w:tcPr>
          <w:p w14:paraId="6108EDB4"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2E93F40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14</w:t>
            </w:r>
          </w:p>
        </w:tc>
        <w:tc>
          <w:tcPr>
            <w:tcW w:w="611" w:type="dxa"/>
            <w:tcBorders>
              <w:top w:val="nil"/>
              <w:left w:val="nil"/>
              <w:bottom w:val="nil"/>
              <w:right w:val="nil"/>
            </w:tcBorders>
            <w:shd w:val="clear" w:color="auto" w:fill="auto"/>
            <w:noWrap/>
            <w:vAlign w:val="center"/>
            <w:hideMark/>
          </w:tcPr>
          <w:p w14:paraId="7D0557A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1.8</w:t>
            </w:r>
          </w:p>
        </w:tc>
      </w:tr>
      <w:tr w:rsidR="00A37B97" w:rsidRPr="00D30A19" w14:paraId="2A966A46" w14:textId="77777777" w:rsidTr="00A37B97">
        <w:trPr>
          <w:trHeight w:val="320"/>
        </w:trPr>
        <w:tc>
          <w:tcPr>
            <w:tcW w:w="7717" w:type="dxa"/>
            <w:tcBorders>
              <w:top w:val="nil"/>
              <w:left w:val="nil"/>
              <w:bottom w:val="nil"/>
              <w:right w:val="nil"/>
            </w:tcBorders>
            <w:shd w:val="clear" w:color="auto" w:fill="auto"/>
            <w:noWrap/>
            <w:vAlign w:val="center"/>
            <w:hideMark/>
          </w:tcPr>
          <w:p w14:paraId="1F4085EB"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095E461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127</w:t>
            </w:r>
          </w:p>
        </w:tc>
        <w:tc>
          <w:tcPr>
            <w:tcW w:w="611" w:type="dxa"/>
            <w:tcBorders>
              <w:top w:val="nil"/>
              <w:left w:val="nil"/>
              <w:bottom w:val="nil"/>
              <w:right w:val="nil"/>
            </w:tcBorders>
            <w:shd w:val="clear" w:color="auto" w:fill="auto"/>
            <w:noWrap/>
            <w:vAlign w:val="center"/>
            <w:hideMark/>
          </w:tcPr>
          <w:p w14:paraId="00B493C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16.8</w:t>
            </w:r>
          </w:p>
        </w:tc>
      </w:tr>
      <w:tr w:rsidR="00A37B97" w:rsidRPr="00D30A19" w14:paraId="27B61408" w14:textId="77777777" w:rsidTr="00A37B97">
        <w:trPr>
          <w:trHeight w:val="320"/>
        </w:trPr>
        <w:tc>
          <w:tcPr>
            <w:tcW w:w="7717" w:type="dxa"/>
            <w:tcBorders>
              <w:top w:val="nil"/>
              <w:left w:val="nil"/>
              <w:bottom w:val="nil"/>
              <w:right w:val="nil"/>
            </w:tcBorders>
            <w:shd w:val="clear" w:color="auto" w:fill="auto"/>
            <w:noWrap/>
            <w:vAlign w:val="center"/>
            <w:hideMark/>
          </w:tcPr>
          <w:p w14:paraId="6777DA9E"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7C0AC6E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315</w:t>
            </w:r>
          </w:p>
        </w:tc>
        <w:tc>
          <w:tcPr>
            <w:tcW w:w="611" w:type="dxa"/>
            <w:tcBorders>
              <w:top w:val="nil"/>
              <w:left w:val="nil"/>
              <w:bottom w:val="nil"/>
              <w:right w:val="nil"/>
            </w:tcBorders>
            <w:shd w:val="clear" w:color="auto" w:fill="auto"/>
            <w:noWrap/>
            <w:vAlign w:val="center"/>
            <w:hideMark/>
          </w:tcPr>
          <w:p w14:paraId="447DC33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41.6</w:t>
            </w:r>
          </w:p>
        </w:tc>
      </w:tr>
      <w:tr w:rsidR="00A37B97" w:rsidRPr="00D30A19" w14:paraId="7F6B38AC" w14:textId="77777777" w:rsidTr="00A37B97">
        <w:trPr>
          <w:trHeight w:val="320"/>
        </w:trPr>
        <w:tc>
          <w:tcPr>
            <w:tcW w:w="7717" w:type="dxa"/>
            <w:tcBorders>
              <w:top w:val="nil"/>
              <w:left w:val="nil"/>
              <w:bottom w:val="nil"/>
              <w:right w:val="nil"/>
            </w:tcBorders>
            <w:shd w:val="clear" w:color="auto" w:fill="auto"/>
            <w:noWrap/>
            <w:vAlign w:val="center"/>
            <w:hideMark/>
          </w:tcPr>
          <w:p w14:paraId="0F2B3999"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084D490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302</w:t>
            </w:r>
          </w:p>
        </w:tc>
        <w:tc>
          <w:tcPr>
            <w:tcW w:w="611" w:type="dxa"/>
            <w:tcBorders>
              <w:top w:val="nil"/>
              <w:left w:val="nil"/>
              <w:bottom w:val="nil"/>
              <w:right w:val="nil"/>
            </w:tcBorders>
            <w:shd w:val="clear" w:color="auto" w:fill="auto"/>
            <w:noWrap/>
            <w:vAlign w:val="center"/>
            <w:hideMark/>
          </w:tcPr>
          <w:p w14:paraId="17F725A0"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39.8</w:t>
            </w:r>
          </w:p>
        </w:tc>
      </w:tr>
      <w:tr w:rsidR="00A37B97" w:rsidRPr="00D30A19" w14:paraId="352537E4"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4F6A1E9C"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A man should have the right to demand sex from a woman or girl even if he is not married to her (n=759)</w:t>
            </w:r>
          </w:p>
        </w:tc>
      </w:tr>
      <w:tr w:rsidR="00A37B97" w:rsidRPr="00D30A19" w14:paraId="21A1E9A6" w14:textId="77777777" w:rsidTr="00A37B97">
        <w:trPr>
          <w:trHeight w:val="320"/>
        </w:trPr>
        <w:tc>
          <w:tcPr>
            <w:tcW w:w="7717" w:type="dxa"/>
            <w:tcBorders>
              <w:top w:val="nil"/>
              <w:left w:val="nil"/>
              <w:bottom w:val="nil"/>
              <w:right w:val="nil"/>
            </w:tcBorders>
            <w:shd w:val="clear" w:color="auto" w:fill="auto"/>
            <w:noWrap/>
            <w:vAlign w:val="center"/>
            <w:hideMark/>
          </w:tcPr>
          <w:p w14:paraId="6FDDEAE9"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2F89D89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w:t>
            </w:r>
          </w:p>
        </w:tc>
        <w:tc>
          <w:tcPr>
            <w:tcW w:w="611" w:type="dxa"/>
            <w:tcBorders>
              <w:top w:val="nil"/>
              <w:left w:val="nil"/>
              <w:bottom w:val="nil"/>
              <w:right w:val="nil"/>
            </w:tcBorders>
            <w:shd w:val="clear" w:color="auto" w:fill="auto"/>
            <w:noWrap/>
            <w:vAlign w:val="center"/>
            <w:hideMark/>
          </w:tcPr>
          <w:p w14:paraId="5647F57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0.5</w:t>
            </w:r>
          </w:p>
        </w:tc>
      </w:tr>
      <w:tr w:rsidR="00A37B97" w:rsidRPr="00D30A19" w14:paraId="51FC12A4" w14:textId="77777777" w:rsidTr="00A37B97">
        <w:trPr>
          <w:trHeight w:val="320"/>
        </w:trPr>
        <w:tc>
          <w:tcPr>
            <w:tcW w:w="7717" w:type="dxa"/>
            <w:tcBorders>
              <w:top w:val="nil"/>
              <w:left w:val="nil"/>
              <w:bottom w:val="nil"/>
              <w:right w:val="nil"/>
            </w:tcBorders>
            <w:shd w:val="clear" w:color="auto" w:fill="auto"/>
            <w:noWrap/>
            <w:vAlign w:val="center"/>
            <w:hideMark/>
          </w:tcPr>
          <w:p w14:paraId="5B8D36FB"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lastRenderedPageBreak/>
              <w:t>Agree</w:t>
            </w:r>
          </w:p>
        </w:tc>
        <w:tc>
          <w:tcPr>
            <w:tcW w:w="532" w:type="dxa"/>
            <w:tcBorders>
              <w:top w:val="nil"/>
              <w:left w:val="nil"/>
              <w:bottom w:val="nil"/>
              <w:right w:val="nil"/>
            </w:tcBorders>
            <w:shd w:val="clear" w:color="auto" w:fill="auto"/>
            <w:noWrap/>
            <w:vAlign w:val="center"/>
            <w:hideMark/>
          </w:tcPr>
          <w:p w14:paraId="5383256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36</w:t>
            </w:r>
          </w:p>
        </w:tc>
        <w:tc>
          <w:tcPr>
            <w:tcW w:w="611" w:type="dxa"/>
            <w:tcBorders>
              <w:top w:val="nil"/>
              <w:left w:val="nil"/>
              <w:bottom w:val="nil"/>
              <w:right w:val="nil"/>
            </w:tcBorders>
            <w:shd w:val="clear" w:color="auto" w:fill="auto"/>
            <w:noWrap/>
            <w:vAlign w:val="center"/>
            <w:hideMark/>
          </w:tcPr>
          <w:p w14:paraId="693FDC8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4.7</w:t>
            </w:r>
          </w:p>
        </w:tc>
      </w:tr>
      <w:tr w:rsidR="00A37B97" w:rsidRPr="00D30A19" w14:paraId="539357BB" w14:textId="77777777" w:rsidTr="00A37B97">
        <w:trPr>
          <w:trHeight w:val="320"/>
        </w:trPr>
        <w:tc>
          <w:tcPr>
            <w:tcW w:w="7717" w:type="dxa"/>
            <w:tcBorders>
              <w:top w:val="nil"/>
              <w:left w:val="nil"/>
              <w:bottom w:val="nil"/>
              <w:right w:val="nil"/>
            </w:tcBorders>
            <w:shd w:val="clear" w:color="auto" w:fill="auto"/>
            <w:noWrap/>
            <w:vAlign w:val="center"/>
            <w:hideMark/>
          </w:tcPr>
          <w:p w14:paraId="4E63F11F"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6B26206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308</w:t>
            </w:r>
          </w:p>
        </w:tc>
        <w:tc>
          <w:tcPr>
            <w:tcW w:w="611" w:type="dxa"/>
            <w:tcBorders>
              <w:top w:val="nil"/>
              <w:left w:val="nil"/>
              <w:bottom w:val="nil"/>
              <w:right w:val="nil"/>
            </w:tcBorders>
            <w:shd w:val="clear" w:color="auto" w:fill="auto"/>
            <w:noWrap/>
            <w:vAlign w:val="center"/>
            <w:hideMark/>
          </w:tcPr>
          <w:p w14:paraId="30B6101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40.6</w:t>
            </w:r>
          </w:p>
        </w:tc>
      </w:tr>
      <w:tr w:rsidR="00A37B97" w:rsidRPr="00D30A19" w14:paraId="5F799803" w14:textId="77777777" w:rsidTr="00A37B97">
        <w:trPr>
          <w:trHeight w:val="320"/>
        </w:trPr>
        <w:tc>
          <w:tcPr>
            <w:tcW w:w="7717" w:type="dxa"/>
            <w:tcBorders>
              <w:top w:val="nil"/>
              <w:left w:val="nil"/>
              <w:bottom w:val="nil"/>
              <w:right w:val="nil"/>
            </w:tcBorders>
            <w:shd w:val="clear" w:color="auto" w:fill="auto"/>
            <w:noWrap/>
            <w:vAlign w:val="center"/>
            <w:hideMark/>
          </w:tcPr>
          <w:p w14:paraId="56998EED"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5C0D0CD0"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411</w:t>
            </w:r>
          </w:p>
        </w:tc>
        <w:tc>
          <w:tcPr>
            <w:tcW w:w="611" w:type="dxa"/>
            <w:tcBorders>
              <w:top w:val="nil"/>
              <w:left w:val="nil"/>
              <w:bottom w:val="nil"/>
              <w:right w:val="nil"/>
            </w:tcBorders>
            <w:shd w:val="clear" w:color="auto" w:fill="auto"/>
            <w:noWrap/>
            <w:vAlign w:val="center"/>
            <w:hideMark/>
          </w:tcPr>
          <w:p w14:paraId="7BB164E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54.2</w:t>
            </w:r>
          </w:p>
        </w:tc>
      </w:tr>
      <w:tr w:rsidR="00A37B97" w:rsidRPr="00D30A19" w14:paraId="0BA73404"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56C982AE"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Husbands should abandon/reject/divorce their wife if she reports she has been raped (n=754)</w:t>
            </w:r>
          </w:p>
        </w:tc>
      </w:tr>
      <w:tr w:rsidR="00A37B97" w:rsidRPr="00D30A19" w14:paraId="7F52F625" w14:textId="77777777" w:rsidTr="00A37B97">
        <w:trPr>
          <w:trHeight w:val="320"/>
        </w:trPr>
        <w:tc>
          <w:tcPr>
            <w:tcW w:w="7717" w:type="dxa"/>
            <w:tcBorders>
              <w:top w:val="nil"/>
              <w:left w:val="nil"/>
              <w:bottom w:val="nil"/>
              <w:right w:val="nil"/>
            </w:tcBorders>
            <w:shd w:val="clear" w:color="auto" w:fill="auto"/>
            <w:noWrap/>
            <w:vAlign w:val="center"/>
            <w:hideMark/>
          </w:tcPr>
          <w:p w14:paraId="28833906"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4D2F5E2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19</w:t>
            </w:r>
          </w:p>
        </w:tc>
        <w:tc>
          <w:tcPr>
            <w:tcW w:w="611" w:type="dxa"/>
            <w:tcBorders>
              <w:top w:val="nil"/>
              <w:left w:val="nil"/>
              <w:bottom w:val="nil"/>
              <w:right w:val="nil"/>
            </w:tcBorders>
            <w:shd w:val="clear" w:color="auto" w:fill="auto"/>
            <w:noWrap/>
            <w:vAlign w:val="center"/>
            <w:hideMark/>
          </w:tcPr>
          <w:p w14:paraId="2D3C59E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2.5</w:t>
            </w:r>
          </w:p>
        </w:tc>
      </w:tr>
      <w:tr w:rsidR="00A37B97" w:rsidRPr="00D30A19" w14:paraId="56B000AA" w14:textId="77777777" w:rsidTr="00A37B97">
        <w:trPr>
          <w:trHeight w:val="320"/>
        </w:trPr>
        <w:tc>
          <w:tcPr>
            <w:tcW w:w="7717" w:type="dxa"/>
            <w:tcBorders>
              <w:top w:val="nil"/>
              <w:left w:val="nil"/>
              <w:bottom w:val="nil"/>
              <w:right w:val="nil"/>
            </w:tcBorders>
            <w:shd w:val="clear" w:color="auto" w:fill="auto"/>
            <w:noWrap/>
            <w:vAlign w:val="center"/>
            <w:hideMark/>
          </w:tcPr>
          <w:p w14:paraId="2CB9DEDB"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71A7434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73</w:t>
            </w:r>
          </w:p>
        </w:tc>
        <w:tc>
          <w:tcPr>
            <w:tcW w:w="611" w:type="dxa"/>
            <w:tcBorders>
              <w:top w:val="nil"/>
              <w:left w:val="nil"/>
              <w:bottom w:val="nil"/>
              <w:right w:val="nil"/>
            </w:tcBorders>
            <w:shd w:val="clear" w:color="auto" w:fill="auto"/>
            <w:noWrap/>
            <w:vAlign w:val="center"/>
            <w:hideMark/>
          </w:tcPr>
          <w:p w14:paraId="38CE200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9.7</w:t>
            </w:r>
          </w:p>
        </w:tc>
      </w:tr>
      <w:tr w:rsidR="00A37B97" w:rsidRPr="00D30A19" w14:paraId="734F6CE7" w14:textId="77777777" w:rsidTr="00A37B97">
        <w:trPr>
          <w:trHeight w:val="320"/>
        </w:trPr>
        <w:tc>
          <w:tcPr>
            <w:tcW w:w="7717" w:type="dxa"/>
            <w:tcBorders>
              <w:top w:val="nil"/>
              <w:left w:val="nil"/>
              <w:bottom w:val="nil"/>
              <w:right w:val="nil"/>
            </w:tcBorders>
            <w:shd w:val="clear" w:color="auto" w:fill="auto"/>
            <w:noWrap/>
            <w:vAlign w:val="center"/>
            <w:hideMark/>
          </w:tcPr>
          <w:p w14:paraId="39165C37"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29DC776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362</w:t>
            </w:r>
          </w:p>
        </w:tc>
        <w:tc>
          <w:tcPr>
            <w:tcW w:w="611" w:type="dxa"/>
            <w:tcBorders>
              <w:top w:val="nil"/>
              <w:left w:val="nil"/>
              <w:bottom w:val="nil"/>
              <w:right w:val="nil"/>
            </w:tcBorders>
            <w:shd w:val="clear" w:color="auto" w:fill="auto"/>
            <w:noWrap/>
            <w:vAlign w:val="center"/>
            <w:hideMark/>
          </w:tcPr>
          <w:p w14:paraId="09DCB66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48</w:t>
            </w:r>
          </w:p>
        </w:tc>
      </w:tr>
      <w:tr w:rsidR="00A37B97" w:rsidRPr="00D30A19" w14:paraId="4EA8C1E5" w14:textId="77777777" w:rsidTr="00A37B97">
        <w:trPr>
          <w:trHeight w:val="320"/>
        </w:trPr>
        <w:tc>
          <w:tcPr>
            <w:tcW w:w="7717" w:type="dxa"/>
            <w:tcBorders>
              <w:top w:val="nil"/>
              <w:left w:val="nil"/>
              <w:bottom w:val="nil"/>
              <w:right w:val="nil"/>
            </w:tcBorders>
            <w:shd w:val="clear" w:color="auto" w:fill="auto"/>
            <w:noWrap/>
            <w:vAlign w:val="center"/>
            <w:hideMark/>
          </w:tcPr>
          <w:p w14:paraId="4911DD0B"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4D59C40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300</w:t>
            </w:r>
          </w:p>
        </w:tc>
        <w:tc>
          <w:tcPr>
            <w:tcW w:w="611" w:type="dxa"/>
            <w:tcBorders>
              <w:top w:val="nil"/>
              <w:left w:val="nil"/>
              <w:bottom w:val="nil"/>
              <w:right w:val="nil"/>
            </w:tcBorders>
            <w:shd w:val="clear" w:color="auto" w:fill="auto"/>
            <w:noWrap/>
            <w:vAlign w:val="center"/>
            <w:hideMark/>
          </w:tcPr>
          <w:p w14:paraId="07C293B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39.8</w:t>
            </w:r>
          </w:p>
        </w:tc>
      </w:tr>
      <w:tr w:rsidR="00A37B97" w:rsidRPr="00D30A19" w14:paraId="53F987CB"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3B234ACE"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Families should ignore/reject a daughter if she reports she has been raped (n=742)</w:t>
            </w:r>
          </w:p>
        </w:tc>
      </w:tr>
      <w:tr w:rsidR="00A37B97" w:rsidRPr="00D30A19" w14:paraId="7A232FF2" w14:textId="77777777" w:rsidTr="00A37B97">
        <w:trPr>
          <w:trHeight w:val="320"/>
        </w:trPr>
        <w:tc>
          <w:tcPr>
            <w:tcW w:w="7717" w:type="dxa"/>
            <w:tcBorders>
              <w:top w:val="nil"/>
              <w:left w:val="nil"/>
              <w:bottom w:val="nil"/>
              <w:right w:val="nil"/>
            </w:tcBorders>
            <w:shd w:val="clear" w:color="auto" w:fill="auto"/>
            <w:noWrap/>
            <w:vAlign w:val="center"/>
            <w:hideMark/>
          </w:tcPr>
          <w:p w14:paraId="26DB511D"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46C37B4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16</w:t>
            </w:r>
          </w:p>
        </w:tc>
        <w:tc>
          <w:tcPr>
            <w:tcW w:w="611" w:type="dxa"/>
            <w:tcBorders>
              <w:top w:val="nil"/>
              <w:left w:val="nil"/>
              <w:bottom w:val="nil"/>
              <w:right w:val="nil"/>
            </w:tcBorders>
            <w:shd w:val="clear" w:color="auto" w:fill="auto"/>
            <w:noWrap/>
            <w:vAlign w:val="center"/>
            <w:hideMark/>
          </w:tcPr>
          <w:p w14:paraId="545C75E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2.2</w:t>
            </w:r>
          </w:p>
        </w:tc>
      </w:tr>
      <w:tr w:rsidR="00A37B97" w:rsidRPr="00D30A19" w14:paraId="72C6A1F3" w14:textId="77777777" w:rsidTr="00A37B97">
        <w:trPr>
          <w:trHeight w:val="320"/>
        </w:trPr>
        <w:tc>
          <w:tcPr>
            <w:tcW w:w="7717" w:type="dxa"/>
            <w:tcBorders>
              <w:top w:val="nil"/>
              <w:left w:val="nil"/>
              <w:bottom w:val="nil"/>
              <w:right w:val="nil"/>
            </w:tcBorders>
            <w:shd w:val="clear" w:color="auto" w:fill="auto"/>
            <w:noWrap/>
            <w:vAlign w:val="center"/>
            <w:hideMark/>
          </w:tcPr>
          <w:p w14:paraId="32F356BE"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3C538C5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54</w:t>
            </w:r>
          </w:p>
        </w:tc>
        <w:tc>
          <w:tcPr>
            <w:tcW w:w="611" w:type="dxa"/>
            <w:tcBorders>
              <w:top w:val="nil"/>
              <w:left w:val="nil"/>
              <w:bottom w:val="nil"/>
              <w:right w:val="nil"/>
            </w:tcBorders>
            <w:shd w:val="clear" w:color="auto" w:fill="auto"/>
            <w:noWrap/>
            <w:vAlign w:val="center"/>
            <w:hideMark/>
          </w:tcPr>
          <w:p w14:paraId="6C3CC7B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6.3</w:t>
            </w:r>
          </w:p>
        </w:tc>
      </w:tr>
      <w:tr w:rsidR="00A37B97" w:rsidRPr="00D30A19" w14:paraId="6D366EA7" w14:textId="77777777" w:rsidTr="00A37B97">
        <w:trPr>
          <w:trHeight w:val="320"/>
        </w:trPr>
        <w:tc>
          <w:tcPr>
            <w:tcW w:w="7717" w:type="dxa"/>
            <w:tcBorders>
              <w:top w:val="nil"/>
              <w:left w:val="nil"/>
              <w:bottom w:val="nil"/>
              <w:right w:val="nil"/>
            </w:tcBorders>
            <w:shd w:val="clear" w:color="auto" w:fill="auto"/>
            <w:noWrap/>
            <w:vAlign w:val="center"/>
            <w:hideMark/>
          </w:tcPr>
          <w:p w14:paraId="493FEBD3"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3446E3E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348</w:t>
            </w:r>
          </w:p>
        </w:tc>
        <w:tc>
          <w:tcPr>
            <w:tcW w:w="611" w:type="dxa"/>
            <w:tcBorders>
              <w:top w:val="nil"/>
              <w:left w:val="nil"/>
              <w:bottom w:val="nil"/>
              <w:right w:val="nil"/>
            </w:tcBorders>
            <w:shd w:val="clear" w:color="auto" w:fill="auto"/>
            <w:noWrap/>
            <w:vAlign w:val="center"/>
            <w:hideMark/>
          </w:tcPr>
          <w:p w14:paraId="1EA2F8F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46.9</w:t>
            </w:r>
          </w:p>
        </w:tc>
      </w:tr>
      <w:tr w:rsidR="00A37B97" w:rsidRPr="00D30A19" w14:paraId="5E4BE0F8" w14:textId="77777777" w:rsidTr="00A37B97">
        <w:trPr>
          <w:trHeight w:val="320"/>
        </w:trPr>
        <w:tc>
          <w:tcPr>
            <w:tcW w:w="7717" w:type="dxa"/>
            <w:tcBorders>
              <w:top w:val="nil"/>
              <w:left w:val="nil"/>
              <w:bottom w:val="nil"/>
              <w:right w:val="nil"/>
            </w:tcBorders>
            <w:shd w:val="clear" w:color="auto" w:fill="auto"/>
            <w:noWrap/>
            <w:vAlign w:val="center"/>
            <w:hideMark/>
          </w:tcPr>
          <w:p w14:paraId="5C3FE2B8"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19E995F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324</w:t>
            </w:r>
          </w:p>
        </w:tc>
        <w:tc>
          <w:tcPr>
            <w:tcW w:w="611" w:type="dxa"/>
            <w:tcBorders>
              <w:top w:val="nil"/>
              <w:left w:val="nil"/>
              <w:bottom w:val="nil"/>
              <w:right w:val="nil"/>
            </w:tcBorders>
            <w:shd w:val="clear" w:color="auto" w:fill="auto"/>
            <w:noWrap/>
            <w:vAlign w:val="center"/>
            <w:hideMark/>
          </w:tcPr>
          <w:p w14:paraId="312B1EDD"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43.7</w:t>
            </w:r>
          </w:p>
        </w:tc>
      </w:tr>
      <w:tr w:rsidR="00A37B97" w:rsidRPr="00D30A19" w14:paraId="1AB74BD9"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20027E62"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Women and girls should only report sexual violence if they have serious physical injuries (n=752)</w:t>
            </w:r>
          </w:p>
        </w:tc>
      </w:tr>
      <w:tr w:rsidR="00A37B97" w:rsidRPr="00D30A19" w14:paraId="316A3F3E" w14:textId="77777777" w:rsidTr="00A37B97">
        <w:trPr>
          <w:trHeight w:val="320"/>
        </w:trPr>
        <w:tc>
          <w:tcPr>
            <w:tcW w:w="7717" w:type="dxa"/>
            <w:tcBorders>
              <w:top w:val="nil"/>
              <w:left w:val="nil"/>
              <w:bottom w:val="nil"/>
              <w:right w:val="nil"/>
            </w:tcBorders>
            <w:shd w:val="clear" w:color="auto" w:fill="auto"/>
            <w:noWrap/>
            <w:vAlign w:val="center"/>
            <w:hideMark/>
          </w:tcPr>
          <w:p w14:paraId="04E579EF"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72837ED8"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28</w:t>
            </w:r>
          </w:p>
        </w:tc>
        <w:tc>
          <w:tcPr>
            <w:tcW w:w="611" w:type="dxa"/>
            <w:tcBorders>
              <w:top w:val="nil"/>
              <w:left w:val="nil"/>
              <w:bottom w:val="nil"/>
              <w:right w:val="nil"/>
            </w:tcBorders>
            <w:shd w:val="clear" w:color="auto" w:fill="auto"/>
            <w:noWrap/>
            <w:vAlign w:val="center"/>
            <w:hideMark/>
          </w:tcPr>
          <w:p w14:paraId="39A6071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3.7</w:t>
            </w:r>
          </w:p>
        </w:tc>
      </w:tr>
      <w:tr w:rsidR="00A37B97" w:rsidRPr="00D30A19" w14:paraId="2238FC32" w14:textId="77777777" w:rsidTr="00A37B97">
        <w:trPr>
          <w:trHeight w:val="320"/>
        </w:trPr>
        <w:tc>
          <w:tcPr>
            <w:tcW w:w="7717" w:type="dxa"/>
            <w:tcBorders>
              <w:top w:val="nil"/>
              <w:left w:val="nil"/>
              <w:bottom w:val="nil"/>
              <w:right w:val="nil"/>
            </w:tcBorders>
            <w:shd w:val="clear" w:color="auto" w:fill="auto"/>
            <w:noWrap/>
            <w:vAlign w:val="center"/>
            <w:hideMark/>
          </w:tcPr>
          <w:p w14:paraId="5408F11C"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761692DD"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141</w:t>
            </w:r>
          </w:p>
        </w:tc>
        <w:tc>
          <w:tcPr>
            <w:tcW w:w="611" w:type="dxa"/>
            <w:tcBorders>
              <w:top w:val="nil"/>
              <w:left w:val="nil"/>
              <w:bottom w:val="nil"/>
              <w:right w:val="nil"/>
            </w:tcBorders>
            <w:shd w:val="clear" w:color="auto" w:fill="auto"/>
            <w:noWrap/>
            <w:vAlign w:val="center"/>
            <w:hideMark/>
          </w:tcPr>
          <w:p w14:paraId="5B0D245D"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18.8</w:t>
            </w:r>
          </w:p>
        </w:tc>
      </w:tr>
      <w:tr w:rsidR="00A37B97" w:rsidRPr="00D30A19" w14:paraId="0646BCBF" w14:textId="77777777" w:rsidTr="00A37B97">
        <w:trPr>
          <w:trHeight w:val="320"/>
        </w:trPr>
        <w:tc>
          <w:tcPr>
            <w:tcW w:w="7717" w:type="dxa"/>
            <w:tcBorders>
              <w:top w:val="nil"/>
              <w:left w:val="nil"/>
              <w:bottom w:val="nil"/>
              <w:right w:val="nil"/>
            </w:tcBorders>
            <w:shd w:val="clear" w:color="auto" w:fill="auto"/>
            <w:noWrap/>
            <w:vAlign w:val="center"/>
            <w:hideMark/>
          </w:tcPr>
          <w:p w14:paraId="7F2FE007"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6AB272E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303</w:t>
            </w:r>
          </w:p>
        </w:tc>
        <w:tc>
          <w:tcPr>
            <w:tcW w:w="611" w:type="dxa"/>
            <w:tcBorders>
              <w:top w:val="nil"/>
              <w:left w:val="nil"/>
              <w:bottom w:val="nil"/>
              <w:right w:val="nil"/>
            </w:tcBorders>
            <w:shd w:val="clear" w:color="auto" w:fill="auto"/>
            <w:noWrap/>
            <w:vAlign w:val="center"/>
            <w:hideMark/>
          </w:tcPr>
          <w:p w14:paraId="5AEE628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40.3</w:t>
            </w:r>
          </w:p>
        </w:tc>
      </w:tr>
      <w:tr w:rsidR="00A37B97" w:rsidRPr="00D30A19" w14:paraId="77E1A677" w14:textId="77777777" w:rsidTr="00A37B97">
        <w:trPr>
          <w:trHeight w:val="320"/>
        </w:trPr>
        <w:tc>
          <w:tcPr>
            <w:tcW w:w="7717" w:type="dxa"/>
            <w:tcBorders>
              <w:top w:val="nil"/>
              <w:left w:val="nil"/>
              <w:bottom w:val="nil"/>
              <w:right w:val="nil"/>
            </w:tcBorders>
            <w:shd w:val="clear" w:color="auto" w:fill="auto"/>
            <w:noWrap/>
            <w:vAlign w:val="center"/>
            <w:hideMark/>
          </w:tcPr>
          <w:p w14:paraId="62C3ADD9"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07F13C18"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279</w:t>
            </w:r>
          </w:p>
        </w:tc>
        <w:tc>
          <w:tcPr>
            <w:tcW w:w="611" w:type="dxa"/>
            <w:tcBorders>
              <w:top w:val="nil"/>
              <w:left w:val="nil"/>
              <w:bottom w:val="nil"/>
              <w:right w:val="nil"/>
            </w:tcBorders>
            <w:shd w:val="clear" w:color="auto" w:fill="auto"/>
            <w:noWrap/>
            <w:vAlign w:val="center"/>
            <w:hideMark/>
          </w:tcPr>
          <w:p w14:paraId="4C9B2B8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37.2</w:t>
            </w:r>
          </w:p>
        </w:tc>
      </w:tr>
      <w:tr w:rsidR="00A37B97" w:rsidRPr="00D30A19" w14:paraId="1C3A98F8"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26BC2DED"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Woman or girl's reputation will be damaged if it becomes known that she has been raped (n=755)</w:t>
            </w:r>
          </w:p>
        </w:tc>
      </w:tr>
      <w:tr w:rsidR="00A37B97" w:rsidRPr="00D30A19" w14:paraId="468DB509" w14:textId="77777777" w:rsidTr="00A37B97">
        <w:trPr>
          <w:trHeight w:val="320"/>
        </w:trPr>
        <w:tc>
          <w:tcPr>
            <w:tcW w:w="7717" w:type="dxa"/>
            <w:tcBorders>
              <w:top w:val="nil"/>
              <w:left w:val="nil"/>
              <w:bottom w:val="nil"/>
              <w:right w:val="nil"/>
            </w:tcBorders>
            <w:shd w:val="clear" w:color="auto" w:fill="auto"/>
            <w:noWrap/>
            <w:vAlign w:val="center"/>
            <w:hideMark/>
          </w:tcPr>
          <w:p w14:paraId="0F0B1A98"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3807EB0C"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118</w:t>
            </w:r>
          </w:p>
        </w:tc>
        <w:tc>
          <w:tcPr>
            <w:tcW w:w="611" w:type="dxa"/>
            <w:tcBorders>
              <w:top w:val="nil"/>
              <w:left w:val="nil"/>
              <w:bottom w:val="nil"/>
              <w:right w:val="nil"/>
            </w:tcBorders>
            <w:shd w:val="clear" w:color="auto" w:fill="auto"/>
            <w:noWrap/>
            <w:vAlign w:val="center"/>
            <w:hideMark/>
          </w:tcPr>
          <w:p w14:paraId="22D0FD2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15.6</w:t>
            </w:r>
          </w:p>
        </w:tc>
      </w:tr>
      <w:tr w:rsidR="00A37B97" w:rsidRPr="00D30A19" w14:paraId="519B423B" w14:textId="77777777" w:rsidTr="00A37B97">
        <w:trPr>
          <w:trHeight w:val="320"/>
        </w:trPr>
        <w:tc>
          <w:tcPr>
            <w:tcW w:w="7717" w:type="dxa"/>
            <w:tcBorders>
              <w:top w:val="nil"/>
              <w:left w:val="nil"/>
              <w:bottom w:val="nil"/>
              <w:right w:val="nil"/>
            </w:tcBorders>
            <w:shd w:val="clear" w:color="auto" w:fill="auto"/>
            <w:noWrap/>
            <w:vAlign w:val="center"/>
            <w:hideMark/>
          </w:tcPr>
          <w:p w14:paraId="4567069E"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1C75A7E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219</w:t>
            </w:r>
          </w:p>
        </w:tc>
        <w:tc>
          <w:tcPr>
            <w:tcW w:w="611" w:type="dxa"/>
            <w:tcBorders>
              <w:top w:val="nil"/>
              <w:left w:val="nil"/>
              <w:bottom w:val="nil"/>
              <w:right w:val="nil"/>
            </w:tcBorders>
            <w:shd w:val="clear" w:color="auto" w:fill="auto"/>
            <w:noWrap/>
            <w:vAlign w:val="center"/>
            <w:hideMark/>
          </w:tcPr>
          <w:p w14:paraId="68B70DD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29</w:t>
            </w:r>
          </w:p>
        </w:tc>
      </w:tr>
      <w:tr w:rsidR="00A37B97" w:rsidRPr="00D30A19" w14:paraId="46D6AFB6" w14:textId="77777777" w:rsidTr="00A37B97">
        <w:trPr>
          <w:trHeight w:val="320"/>
        </w:trPr>
        <w:tc>
          <w:tcPr>
            <w:tcW w:w="7717" w:type="dxa"/>
            <w:tcBorders>
              <w:top w:val="nil"/>
              <w:left w:val="nil"/>
              <w:bottom w:val="nil"/>
              <w:right w:val="nil"/>
            </w:tcBorders>
            <w:shd w:val="clear" w:color="auto" w:fill="auto"/>
            <w:noWrap/>
            <w:vAlign w:val="center"/>
            <w:hideMark/>
          </w:tcPr>
          <w:p w14:paraId="4C48A9B3"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1AA310D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270</w:t>
            </w:r>
          </w:p>
        </w:tc>
        <w:tc>
          <w:tcPr>
            <w:tcW w:w="611" w:type="dxa"/>
            <w:tcBorders>
              <w:top w:val="nil"/>
              <w:left w:val="nil"/>
              <w:bottom w:val="nil"/>
              <w:right w:val="nil"/>
            </w:tcBorders>
            <w:shd w:val="clear" w:color="auto" w:fill="auto"/>
            <w:noWrap/>
            <w:vAlign w:val="center"/>
            <w:hideMark/>
          </w:tcPr>
          <w:p w14:paraId="7CC9052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35.8</w:t>
            </w:r>
          </w:p>
        </w:tc>
      </w:tr>
      <w:tr w:rsidR="00A37B97" w:rsidRPr="00D30A19" w14:paraId="3CC3F4F7" w14:textId="77777777" w:rsidTr="00A37B97">
        <w:trPr>
          <w:trHeight w:val="320"/>
        </w:trPr>
        <w:tc>
          <w:tcPr>
            <w:tcW w:w="7717" w:type="dxa"/>
            <w:tcBorders>
              <w:top w:val="nil"/>
              <w:left w:val="nil"/>
              <w:bottom w:val="nil"/>
              <w:right w:val="nil"/>
            </w:tcBorders>
            <w:shd w:val="clear" w:color="auto" w:fill="auto"/>
            <w:noWrap/>
            <w:vAlign w:val="center"/>
            <w:hideMark/>
          </w:tcPr>
          <w:p w14:paraId="351FA22C"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199D4FA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148</w:t>
            </w:r>
          </w:p>
        </w:tc>
        <w:tc>
          <w:tcPr>
            <w:tcW w:w="611" w:type="dxa"/>
            <w:tcBorders>
              <w:top w:val="nil"/>
              <w:left w:val="nil"/>
              <w:bottom w:val="nil"/>
              <w:right w:val="nil"/>
            </w:tcBorders>
            <w:shd w:val="clear" w:color="auto" w:fill="auto"/>
            <w:noWrap/>
            <w:vAlign w:val="center"/>
            <w:hideMark/>
          </w:tcPr>
          <w:p w14:paraId="430548B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19.6</w:t>
            </w:r>
          </w:p>
        </w:tc>
      </w:tr>
      <w:tr w:rsidR="00A37B97" w:rsidRPr="00D30A19" w14:paraId="512C02C7"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44998910"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Women/girls should not report rape to protect the family dignity (n=745)</w:t>
            </w:r>
          </w:p>
        </w:tc>
      </w:tr>
      <w:tr w:rsidR="00A37B97" w:rsidRPr="00D30A19" w14:paraId="05CE43D1" w14:textId="77777777" w:rsidTr="00A37B97">
        <w:trPr>
          <w:trHeight w:val="320"/>
        </w:trPr>
        <w:tc>
          <w:tcPr>
            <w:tcW w:w="7717" w:type="dxa"/>
            <w:tcBorders>
              <w:top w:val="nil"/>
              <w:left w:val="nil"/>
              <w:bottom w:val="nil"/>
              <w:right w:val="nil"/>
            </w:tcBorders>
            <w:shd w:val="clear" w:color="auto" w:fill="auto"/>
            <w:noWrap/>
            <w:vAlign w:val="center"/>
            <w:hideMark/>
          </w:tcPr>
          <w:p w14:paraId="20736F93"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078C27B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56</w:t>
            </w:r>
          </w:p>
        </w:tc>
        <w:tc>
          <w:tcPr>
            <w:tcW w:w="611" w:type="dxa"/>
            <w:tcBorders>
              <w:top w:val="nil"/>
              <w:left w:val="nil"/>
              <w:bottom w:val="nil"/>
              <w:right w:val="nil"/>
            </w:tcBorders>
            <w:shd w:val="clear" w:color="auto" w:fill="auto"/>
            <w:noWrap/>
            <w:vAlign w:val="center"/>
            <w:hideMark/>
          </w:tcPr>
          <w:p w14:paraId="26DCF5C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7.5</w:t>
            </w:r>
          </w:p>
        </w:tc>
      </w:tr>
      <w:tr w:rsidR="00A37B97" w:rsidRPr="00D30A19" w14:paraId="14A32882" w14:textId="77777777" w:rsidTr="00A37B97">
        <w:trPr>
          <w:trHeight w:val="320"/>
        </w:trPr>
        <w:tc>
          <w:tcPr>
            <w:tcW w:w="7717" w:type="dxa"/>
            <w:tcBorders>
              <w:top w:val="nil"/>
              <w:left w:val="nil"/>
              <w:bottom w:val="nil"/>
              <w:right w:val="nil"/>
            </w:tcBorders>
            <w:shd w:val="clear" w:color="auto" w:fill="auto"/>
            <w:noWrap/>
            <w:vAlign w:val="center"/>
            <w:hideMark/>
          </w:tcPr>
          <w:p w14:paraId="550C5EF3"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56A368B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161</w:t>
            </w:r>
          </w:p>
        </w:tc>
        <w:tc>
          <w:tcPr>
            <w:tcW w:w="611" w:type="dxa"/>
            <w:tcBorders>
              <w:top w:val="nil"/>
              <w:left w:val="nil"/>
              <w:bottom w:val="nil"/>
              <w:right w:val="nil"/>
            </w:tcBorders>
            <w:shd w:val="clear" w:color="auto" w:fill="auto"/>
            <w:noWrap/>
            <w:vAlign w:val="center"/>
            <w:hideMark/>
          </w:tcPr>
          <w:p w14:paraId="55F4350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21.6</w:t>
            </w:r>
          </w:p>
        </w:tc>
      </w:tr>
      <w:tr w:rsidR="00A37B97" w:rsidRPr="00D30A19" w14:paraId="4F0C823D" w14:textId="77777777" w:rsidTr="00A37B97">
        <w:trPr>
          <w:trHeight w:val="320"/>
        </w:trPr>
        <w:tc>
          <w:tcPr>
            <w:tcW w:w="7717" w:type="dxa"/>
            <w:tcBorders>
              <w:top w:val="nil"/>
              <w:left w:val="nil"/>
              <w:bottom w:val="nil"/>
              <w:right w:val="nil"/>
            </w:tcBorders>
            <w:shd w:val="clear" w:color="auto" w:fill="auto"/>
            <w:noWrap/>
            <w:vAlign w:val="center"/>
            <w:hideMark/>
          </w:tcPr>
          <w:p w14:paraId="5255CA55"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4040072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295</w:t>
            </w:r>
          </w:p>
        </w:tc>
        <w:tc>
          <w:tcPr>
            <w:tcW w:w="611" w:type="dxa"/>
            <w:tcBorders>
              <w:top w:val="nil"/>
              <w:left w:val="nil"/>
              <w:bottom w:val="nil"/>
              <w:right w:val="nil"/>
            </w:tcBorders>
            <w:shd w:val="clear" w:color="auto" w:fill="auto"/>
            <w:noWrap/>
            <w:vAlign w:val="center"/>
            <w:hideMark/>
          </w:tcPr>
          <w:p w14:paraId="7360438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39.6</w:t>
            </w:r>
          </w:p>
        </w:tc>
      </w:tr>
      <w:tr w:rsidR="00A37B97" w:rsidRPr="00D30A19" w14:paraId="14FD506F" w14:textId="77777777" w:rsidTr="00A37B97">
        <w:trPr>
          <w:trHeight w:val="320"/>
        </w:trPr>
        <w:tc>
          <w:tcPr>
            <w:tcW w:w="7717" w:type="dxa"/>
            <w:tcBorders>
              <w:top w:val="nil"/>
              <w:left w:val="nil"/>
              <w:bottom w:val="nil"/>
              <w:right w:val="nil"/>
            </w:tcBorders>
            <w:shd w:val="clear" w:color="auto" w:fill="auto"/>
            <w:noWrap/>
            <w:vAlign w:val="center"/>
            <w:hideMark/>
          </w:tcPr>
          <w:p w14:paraId="2DED4E7B"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03E882E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233</w:t>
            </w:r>
          </w:p>
        </w:tc>
        <w:tc>
          <w:tcPr>
            <w:tcW w:w="611" w:type="dxa"/>
            <w:tcBorders>
              <w:top w:val="nil"/>
              <w:left w:val="nil"/>
              <w:bottom w:val="nil"/>
              <w:right w:val="nil"/>
            </w:tcBorders>
            <w:shd w:val="clear" w:color="auto" w:fill="auto"/>
            <w:noWrap/>
            <w:vAlign w:val="center"/>
            <w:hideMark/>
          </w:tcPr>
          <w:p w14:paraId="09F19C1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31.3</w:t>
            </w:r>
          </w:p>
        </w:tc>
      </w:tr>
      <w:tr w:rsidR="00A37B97" w:rsidRPr="00D30A19" w14:paraId="7EEF34EF"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55036965"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Sexual violence should be handled within the family and not reported to authority (n=752)</w:t>
            </w:r>
          </w:p>
        </w:tc>
      </w:tr>
      <w:tr w:rsidR="00A37B97" w:rsidRPr="00D30A19" w14:paraId="500CB530" w14:textId="77777777" w:rsidTr="00A37B97">
        <w:trPr>
          <w:trHeight w:val="320"/>
        </w:trPr>
        <w:tc>
          <w:tcPr>
            <w:tcW w:w="7717" w:type="dxa"/>
            <w:tcBorders>
              <w:top w:val="nil"/>
              <w:left w:val="nil"/>
              <w:bottom w:val="nil"/>
              <w:right w:val="nil"/>
            </w:tcBorders>
            <w:shd w:val="clear" w:color="auto" w:fill="auto"/>
            <w:noWrap/>
            <w:vAlign w:val="center"/>
            <w:hideMark/>
          </w:tcPr>
          <w:p w14:paraId="39CEAE95"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490C6A6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62</w:t>
            </w:r>
          </w:p>
        </w:tc>
        <w:tc>
          <w:tcPr>
            <w:tcW w:w="611" w:type="dxa"/>
            <w:tcBorders>
              <w:top w:val="nil"/>
              <w:left w:val="nil"/>
              <w:bottom w:val="nil"/>
              <w:right w:val="nil"/>
            </w:tcBorders>
            <w:shd w:val="clear" w:color="auto" w:fill="auto"/>
            <w:noWrap/>
            <w:vAlign w:val="center"/>
            <w:hideMark/>
          </w:tcPr>
          <w:p w14:paraId="7C5B27A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8.2</w:t>
            </w:r>
          </w:p>
        </w:tc>
      </w:tr>
      <w:tr w:rsidR="00A37B97" w:rsidRPr="00D30A19" w14:paraId="4B5F28F3" w14:textId="77777777" w:rsidTr="00A37B97">
        <w:trPr>
          <w:trHeight w:val="320"/>
        </w:trPr>
        <w:tc>
          <w:tcPr>
            <w:tcW w:w="7717" w:type="dxa"/>
            <w:tcBorders>
              <w:top w:val="nil"/>
              <w:left w:val="nil"/>
              <w:bottom w:val="nil"/>
              <w:right w:val="nil"/>
            </w:tcBorders>
            <w:shd w:val="clear" w:color="auto" w:fill="auto"/>
            <w:noWrap/>
            <w:vAlign w:val="center"/>
            <w:hideMark/>
          </w:tcPr>
          <w:p w14:paraId="128FE0F6"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34B5EDC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213</w:t>
            </w:r>
          </w:p>
        </w:tc>
        <w:tc>
          <w:tcPr>
            <w:tcW w:w="611" w:type="dxa"/>
            <w:tcBorders>
              <w:top w:val="nil"/>
              <w:left w:val="nil"/>
              <w:bottom w:val="nil"/>
              <w:right w:val="nil"/>
            </w:tcBorders>
            <w:shd w:val="clear" w:color="auto" w:fill="auto"/>
            <w:noWrap/>
            <w:vAlign w:val="center"/>
            <w:hideMark/>
          </w:tcPr>
          <w:p w14:paraId="426F857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28.3</w:t>
            </w:r>
          </w:p>
        </w:tc>
      </w:tr>
      <w:tr w:rsidR="00A37B97" w:rsidRPr="00D30A19" w14:paraId="2F2C4702" w14:textId="77777777" w:rsidTr="00A37B97">
        <w:trPr>
          <w:trHeight w:val="320"/>
        </w:trPr>
        <w:tc>
          <w:tcPr>
            <w:tcW w:w="7717" w:type="dxa"/>
            <w:tcBorders>
              <w:top w:val="nil"/>
              <w:left w:val="nil"/>
              <w:bottom w:val="nil"/>
              <w:right w:val="nil"/>
            </w:tcBorders>
            <w:shd w:val="clear" w:color="auto" w:fill="auto"/>
            <w:noWrap/>
            <w:vAlign w:val="center"/>
            <w:hideMark/>
          </w:tcPr>
          <w:p w14:paraId="1CB2D782"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140258E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259</w:t>
            </w:r>
          </w:p>
        </w:tc>
        <w:tc>
          <w:tcPr>
            <w:tcW w:w="611" w:type="dxa"/>
            <w:tcBorders>
              <w:top w:val="nil"/>
              <w:left w:val="nil"/>
              <w:bottom w:val="nil"/>
              <w:right w:val="nil"/>
            </w:tcBorders>
            <w:shd w:val="clear" w:color="auto" w:fill="auto"/>
            <w:noWrap/>
            <w:vAlign w:val="center"/>
            <w:hideMark/>
          </w:tcPr>
          <w:p w14:paraId="3919D5C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34.4</w:t>
            </w:r>
          </w:p>
        </w:tc>
      </w:tr>
      <w:tr w:rsidR="00A37B97" w:rsidRPr="00D30A19" w14:paraId="4FE6DA2E" w14:textId="77777777" w:rsidTr="00A37B97">
        <w:trPr>
          <w:trHeight w:val="320"/>
        </w:trPr>
        <w:tc>
          <w:tcPr>
            <w:tcW w:w="7717" w:type="dxa"/>
            <w:tcBorders>
              <w:top w:val="nil"/>
              <w:left w:val="nil"/>
              <w:bottom w:val="nil"/>
              <w:right w:val="nil"/>
            </w:tcBorders>
            <w:shd w:val="clear" w:color="auto" w:fill="auto"/>
            <w:noWrap/>
            <w:vAlign w:val="center"/>
            <w:hideMark/>
          </w:tcPr>
          <w:p w14:paraId="50ACE547"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nil"/>
              <w:right w:val="nil"/>
            </w:tcBorders>
            <w:shd w:val="clear" w:color="auto" w:fill="auto"/>
            <w:noWrap/>
            <w:vAlign w:val="center"/>
            <w:hideMark/>
          </w:tcPr>
          <w:p w14:paraId="13E4AE8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218</w:t>
            </w:r>
          </w:p>
        </w:tc>
        <w:tc>
          <w:tcPr>
            <w:tcW w:w="611" w:type="dxa"/>
            <w:tcBorders>
              <w:top w:val="nil"/>
              <w:left w:val="nil"/>
              <w:bottom w:val="nil"/>
              <w:right w:val="nil"/>
            </w:tcBorders>
            <w:shd w:val="clear" w:color="auto" w:fill="auto"/>
            <w:noWrap/>
            <w:vAlign w:val="center"/>
            <w:hideMark/>
          </w:tcPr>
          <w:p w14:paraId="47096EA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29</w:t>
            </w:r>
          </w:p>
        </w:tc>
      </w:tr>
      <w:tr w:rsidR="00A37B97" w:rsidRPr="00D30A19" w14:paraId="2EE93797" w14:textId="77777777" w:rsidTr="00A37B97">
        <w:trPr>
          <w:trHeight w:val="320"/>
        </w:trPr>
        <w:tc>
          <w:tcPr>
            <w:tcW w:w="8860" w:type="dxa"/>
            <w:gridSpan w:val="3"/>
            <w:tcBorders>
              <w:top w:val="nil"/>
              <w:left w:val="nil"/>
              <w:bottom w:val="nil"/>
              <w:right w:val="nil"/>
            </w:tcBorders>
            <w:shd w:val="clear" w:color="auto" w:fill="auto"/>
            <w:noWrap/>
            <w:vAlign w:val="center"/>
            <w:hideMark/>
          </w:tcPr>
          <w:p w14:paraId="664CE48F"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t>A woman/girl would be stigmatized if she were to report sexual violence (n=749)</w:t>
            </w:r>
          </w:p>
        </w:tc>
      </w:tr>
      <w:tr w:rsidR="00A37B97" w:rsidRPr="00D30A19" w14:paraId="202A6283" w14:textId="77777777" w:rsidTr="00A37B97">
        <w:trPr>
          <w:trHeight w:val="320"/>
        </w:trPr>
        <w:tc>
          <w:tcPr>
            <w:tcW w:w="7717" w:type="dxa"/>
            <w:tcBorders>
              <w:top w:val="nil"/>
              <w:left w:val="nil"/>
              <w:bottom w:val="nil"/>
              <w:right w:val="nil"/>
            </w:tcBorders>
            <w:shd w:val="clear" w:color="auto" w:fill="auto"/>
            <w:noWrap/>
            <w:vAlign w:val="center"/>
            <w:hideMark/>
          </w:tcPr>
          <w:p w14:paraId="44065613"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32" w:type="dxa"/>
            <w:tcBorders>
              <w:top w:val="nil"/>
              <w:left w:val="nil"/>
              <w:bottom w:val="nil"/>
              <w:right w:val="nil"/>
            </w:tcBorders>
            <w:shd w:val="clear" w:color="auto" w:fill="auto"/>
            <w:noWrap/>
            <w:vAlign w:val="center"/>
            <w:hideMark/>
          </w:tcPr>
          <w:p w14:paraId="4220F5E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88</w:t>
            </w:r>
          </w:p>
        </w:tc>
        <w:tc>
          <w:tcPr>
            <w:tcW w:w="611" w:type="dxa"/>
            <w:tcBorders>
              <w:top w:val="nil"/>
              <w:left w:val="nil"/>
              <w:bottom w:val="nil"/>
              <w:right w:val="nil"/>
            </w:tcBorders>
            <w:shd w:val="clear" w:color="auto" w:fill="auto"/>
            <w:noWrap/>
            <w:vAlign w:val="center"/>
            <w:hideMark/>
          </w:tcPr>
          <w:p w14:paraId="0586D1C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11.7</w:t>
            </w:r>
          </w:p>
        </w:tc>
      </w:tr>
      <w:tr w:rsidR="00A37B97" w:rsidRPr="00D30A19" w14:paraId="0BF2B589" w14:textId="77777777" w:rsidTr="00A37B97">
        <w:trPr>
          <w:trHeight w:val="320"/>
        </w:trPr>
        <w:tc>
          <w:tcPr>
            <w:tcW w:w="7717" w:type="dxa"/>
            <w:tcBorders>
              <w:top w:val="nil"/>
              <w:left w:val="nil"/>
              <w:bottom w:val="nil"/>
              <w:right w:val="nil"/>
            </w:tcBorders>
            <w:shd w:val="clear" w:color="auto" w:fill="auto"/>
            <w:noWrap/>
            <w:vAlign w:val="center"/>
            <w:hideMark/>
          </w:tcPr>
          <w:p w14:paraId="1511FD4E"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32" w:type="dxa"/>
            <w:tcBorders>
              <w:top w:val="nil"/>
              <w:left w:val="nil"/>
              <w:bottom w:val="nil"/>
              <w:right w:val="nil"/>
            </w:tcBorders>
            <w:shd w:val="clear" w:color="auto" w:fill="auto"/>
            <w:noWrap/>
            <w:vAlign w:val="center"/>
            <w:hideMark/>
          </w:tcPr>
          <w:p w14:paraId="6E2F584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113</w:t>
            </w:r>
          </w:p>
        </w:tc>
        <w:tc>
          <w:tcPr>
            <w:tcW w:w="611" w:type="dxa"/>
            <w:tcBorders>
              <w:top w:val="nil"/>
              <w:left w:val="nil"/>
              <w:bottom w:val="nil"/>
              <w:right w:val="nil"/>
            </w:tcBorders>
            <w:shd w:val="clear" w:color="auto" w:fill="auto"/>
            <w:noWrap/>
            <w:vAlign w:val="center"/>
            <w:hideMark/>
          </w:tcPr>
          <w:p w14:paraId="295A657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15.1</w:t>
            </w:r>
          </w:p>
        </w:tc>
      </w:tr>
      <w:tr w:rsidR="00A37B97" w:rsidRPr="00D30A19" w14:paraId="1AF5176F" w14:textId="77777777" w:rsidTr="00A37B97">
        <w:trPr>
          <w:trHeight w:val="320"/>
        </w:trPr>
        <w:tc>
          <w:tcPr>
            <w:tcW w:w="7717" w:type="dxa"/>
            <w:tcBorders>
              <w:top w:val="nil"/>
              <w:left w:val="nil"/>
              <w:bottom w:val="nil"/>
              <w:right w:val="nil"/>
            </w:tcBorders>
            <w:shd w:val="clear" w:color="auto" w:fill="auto"/>
            <w:noWrap/>
            <w:vAlign w:val="center"/>
            <w:hideMark/>
          </w:tcPr>
          <w:p w14:paraId="792B0A8E"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32" w:type="dxa"/>
            <w:tcBorders>
              <w:top w:val="nil"/>
              <w:left w:val="nil"/>
              <w:bottom w:val="nil"/>
              <w:right w:val="nil"/>
            </w:tcBorders>
            <w:shd w:val="clear" w:color="auto" w:fill="auto"/>
            <w:noWrap/>
            <w:vAlign w:val="center"/>
            <w:hideMark/>
          </w:tcPr>
          <w:p w14:paraId="0340D5DD"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308</w:t>
            </w:r>
          </w:p>
        </w:tc>
        <w:tc>
          <w:tcPr>
            <w:tcW w:w="611" w:type="dxa"/>
            <w:tcBorders>
              <w:top w:val="nil"/>
              <w:left w:val="nil"/>
              <w:bottom w:val="nil"/>
              <w:right w:val="nil"/>
            </w:tcBorders>
            <w:shd w:val="clear" w:color="auto" w:fill="auto"/>
            <w:noWrap/>
            <w:vAlign w:val="center"/>
            <w:hideMark/>
          </w:tcPr>
          <w:p w14:paraId="69591E87"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41.1</w:t>
            </w:r>
          </w:p>
        </w:tc>
      </w:tr>
      <w:tr w:rsidR="00A37B97" w:rsidRPr="00D30A19" w14:paraId="026AC50C" w14:textId="77777777" w:rsidTr="00A37B97">
        <w:trPr>
          <w:trHeight w:val="340"/>
        </w:trPr>
        <w:tc>
          <w:tcPr>
            <w:tcW w:w="7717" w:type="dxa"/>
            <w:tcBorders>
              <w:top w:val="nil"/>
              <w:left w:val="nil"/>
              <w:bottom w:val="single" w:sz="8" w:space="0" w:color="auto"/>
              <w:right w:val="nil"/>
            </w:tcBorders>
            <w:shd w:val="clear" w:color="auto" w:fill="auto"/>
            <w:noWrap/>
            <w:vAlign w:val="center"/>
            <w:hideMark/>
          </w:tcPr>
          <w:p w14:paraId="4790C781"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32" w:type="dxa"/>
            <w:tcBorders>
              <w:top w:val="nil"/>
              <w:left w:val="nil"/>
              <w:bottom w:val="single" w:sz="8" w:space="0" w:color="auto"/>
              <w:right w:val="nil"/>
            </w:tcBorders>
            <w:shd w:val="clear" w:color="auto" w:fill="auto"/>
            <w:noWrap/>
            <w:vAlign w:val="center"/>
            <w:hideMark/>
          </w:tcPr>
          <w:p w14:paraId="184272F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240</w:t>
            </w:r>
          </w:p>
        </w:tc>
        <w:tc>
          <w:tcPr>
            <w:tcW w:w="611" w:type="dxa"/>
            <w:tcBorders>
              <w:top w:val="nil"/>
              <w:left w:val="nil"/>
              <w:bottom w:val="single" w:sz="8" w:space="0" w:color="auto"/>
              <w:right w:val="nil"/>
            </w:tcBorders>
            <w:shd w:val="clear" w:color="auto" w:fill="auto"/>
            <w:noWrap/>
            <w:vAlign w:val="center"/>
            <w:hideMark/>
          </w:tcPr>
          <w:p w14:paraId="48410BB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32</w:t>
            </w:r>
          </w:p>
        </w:tc>
      </w:tr>
      <w:tr w:rsidR="00A37B97" w:rsidRPr="00D30A19" w14:paraId="75DE1537" w14:textId="77777777" w:rsidTr="00A37B97">
        <w:trPr>
          <w:trHeight w:val="320"/>
        </w:trPr>
        <w:tc>
          <w:tcPr>
            <w:tcW w:w="7717" w:type="dxa"/>
            <w:tcBorders>
              <w:top w:val="nil"/>
              <w:left w:val="nil"/>
              <w:bottom w:val="nil"/>
              <w:right w:val="nil"/>
            </w:tcBorders>
            <w:shd w:val="clear" w:color="auto" w:fill="auto"/>
            <w:noWrap/>
            <w:vAlign w:val="center"/>
            <w:hideMark/>
          </w:tcPr>
          <w:p w14:paraId="551609DE" w14:textId="77777777" w:rsidR="00A37B97" w:rsidRPr="00D30A19" w:rsidRDefault="00A37B97" w:rsidP="00A37B97">
            <w:pPr>
              <w:rPr>
                <w:rFonts w:eastAsia="Times New Roman" w:cs="Times New Roman"/>
                <w:b/>
                <w:bCs/>
                <w:color w:val="000000"/>
                <w:sz w:val="20"/>
                <w:szCs w:val="20"/>
              </w:rPr>
            </w:pPr>
            <w:r w:rsidRPr="00D30A19">
              <w:rPr>
                <w:rFonts w:eastAsia="Times New Roman" w:cs="Times New Roman"/>
                <w:b/>
                <w:bCs/>
                <w:color w:val="000000"/>
                <w:sz w:val="20"/>
                <w:szCs w:val="20"/>
              </w:rPr>
              <w:lastRenderedPageBreak/>
              <w:t xml:space="preserve">Husband justified beating wife if </w:t>
            </w:r>
          </w:p>
        </w:tc>
        <w:tc>
          <w:tcPr>
            <w:tcW w:w="532" w:type="dxa"/>
            <w:tcBorders>
              <w:top w:val="nil"/>
              <w:left w:val="nil"/>
              <w:bottom w:val="nil"/>
              <w:right w:val="nil"/>
            </w:tcBorders>
            <w:shd w:val="clear" w:color="auto" w:fill="auto"/>
            <w:noWrap/>
            <w:vAlign w:val="bottom"/>
            <w:hideMark/>
          </w:tcPr>
          <w:p w14:paraId="49855F72" w14:textId="77777777" w:rsidR="00A37B97" w:rsidRPr="00D30A19" w:rsidRDefault="00A37B97" w:rsidP="00A37B97">
            <w:pPr>
              <w:rPr>
                <w:rFonts w:eastAsia="Times New Roman" w:cs="Times New Roman"/>
                <w:b/>
                <w:bCs/>
                <w:color w:val="000000"/>
                <w:sz w:val="20"/>
                <w:szCs w:val="20"/>
              </w:rPr>
            </w:pPr>
          </w:p>
        </w:tc>
        <w:tc>
          <w:tcPr>
            <w:tcW w:w="611" w:type="dxa"/>
            <w:tcBorders>
              <w:top w:val="nil"/>
              <w:left w:val="nil"/>
              <w:bottom w:val="nil"/>
              <w:right w:val="nil"/>
            </w:tcBorders>
            <w:shd w:val="clear" w:color="auto" w:fill="auto"/>
            <w:noWrap/>
            <w:vAlign w:val="bottom"/>
            <w:hideMark/>
          </w:tcPr>
          <w:p w14:paraId="1CAB6212" w14:textId="77777777" w:rsidR="00A37B97" w:rsidRPr="00D30A19" w:rsidRDefault="00A37B97" w:rsidP="00A37B97">
            <w:pPr>
              <w:rPr>
                <w:rFonts w:eastAsia="Times New Roman" w:cs="Times New Roman"/>
                <w:color w:val="000000"/>
              </w:rPr>
            </w:pPr>
            <w:r w:rsidRPr="00D30A19">
              <w:rPr>
                <w:rFonts w:eastAsia="Times New Roman" w:cs="Times New Roman"/>
                <w:color w:val="000000"/>
              </w:rPr>
              <w:t> </w:t>
            </w:r>
          </w:p>
        </w:tc>
      </w:tr>
      <w:tr w:rsidR="00A37B97" w:rsidRPr="00D30A19" w14:paraId="51286D47" w14:textId="77777777" w:rsidTr="00A37B97">
        <w:trPr>
          <w:trHeight w:val="320"/>
        </w:trPr>
        <w:tc>
          <w:tcPr>
            <w:tcW w:w="7717" w:type="dxa"/>
            <w:tcBorders>
              <w:top w:val="nil"/>
              <w:left w:val="nil"/>
              <w:bottom w:val="nil"/>
              <w:right w:val="nil"/>
            </w:tcBorders>
            <w:shd w:val="clear" w:color="auto" w:fill="auto"/>
            <w:noWrap/>
            <w:vAlign w:val="center"/>
            <w:hideMark/>
          </w:tcPr>
          <w:p w14:paraId="63E0E686"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she goes out without telling him? (n=677)</w:t>
            </w:r>
          </w:p>
        </w:tc>
        <w:tc>
          <w:tcPr>
            <w:tcW w:w="532" w:type="dxa"/>
            <w:tcBorders>
              <w:top w:val="nil"/>
              <w:left w:val="nil"/>
              <w:bottom w:val="nil"/>
              <w:right w:val="nil"/>
            </w:tcBorders>
            <w:shd w:val="clear" w:color="auto" w:fill="auto"/>
            <w:noWrap/>
            <w:vAlign w:val="center"/>
            <w:hideMark/>
          </w:tcPr>
          <w:p w14:paraId="45F8932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270</w:t>
            </w:r>
          </w:p>
        </w:tc>
        <w:tc>
          <w:tcPr>
            <w:tcW w:w="611" w:type="dxa"/>
            <w:tcBorders>
              <w:top w:val="nil"/>
              <w:left w:val="nil"/>
              <w:bottom w:val="nil"/>
              <w:right w:val="nil"/>
            </w:tcBorders>
            <w:shd w:val="clear" w:color="auto" w:fill="auto"/>
            <w:noWrap/>
            <w:vAlign w:val="center"/>
            <w:hideMark/>
          </w:tcPr>
          <w:p w14:paraId="6C31E4EE"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39.9</w:t>
            </w:r>
          </w:p>
        </w:tc>
      </w:tr>
      <w:tr w:rsidR="00A37B97" w:rsidRPr="00D30A19" w14:paraId="49234015" w14:textId="77777777" w:rsidTr="00A37B97">
        <w:trPr>
          <w:trHeight w:val="320"/>
        </w:trPr>
        <w:tc>
          <w:tcPr>
            <w:tcW w:w="7717" w:type="dxa"/>
            <w:tcBorders>
              <w:top w:val="nil"/>
              <w:left w:val="nil"/>
              <w:bottom w:val="nil"/>
              <w:right w:val="nil"/>
            </w:tcBorders>
            <w:shd w:val="clear" w:color="auto" w:fill="auto"/>
            <w:noWrap/>
            <w:vAlign w:val="center"/>
            <w:hideMark/>
          </w:tcPr>
          <w:p w14:paraId="16F52F83"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she neglects the children/household? (n=686)</w:t>
            </w:r>
          </w:p>
        </w:tc>
        <w:tc>
          <w:tcPr>
            <w:tcW w:w="532" w:type="dxa"/>
            <w:tcBorders>
              <w:top w:val="nil"/>
              <w:left w:val="nil"/>
              <w:bottom w:val="nil"/>
              <w:right w:val="nil"/>
            </w:tcBorders>
            <w:shd w:val="clear" w:color="auto" w:fill="auto"/>
            <w:noWrap/>
            <w:vAlign w:val="center"/>
            <w:hideMark/>
          </w:tcPr>
          <w:p w14:paraId="572C6B9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348</w:t>
            </w:r>
          </w:p>
        </w:tc>
        <w:tc>
          <w:tcPr>
            <w:tcW w:w="611" w:type="dxa"/>
            <w:tcBorders>
              <w:top w:val="nil"/>
              <w:left w:val="nil"/>
              <w:bottom w:val="nil"/>
              <w:right w:val="nil"/>
            </w:tcBorders>
            <w:shd w:val="clear" w:color="auto" w:fill="auto"/>
            <w:noWrap/>
            <w:vAlign w:val="center"/>
            <w:hideMark/>
          </w:tcPr>
          <w:p w14:paraId="5E283FC5"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50.7</w:t>
            </w:r>
          </w:p>
        </w:tc>
      </w:tr>
      <w:tr w:rsidR="00A37B97" w:rsidRPr="00D30A19" w14:paraId="795B4929" w14:textId="77777777" w:rsidTr="00A37B97">
        <w:trPr>
          <w:trHeight w:val="320"/>
        </w:trPr>
        <w:tc>
          <w:tcPr>
            <w:tcW w:w="7717" w:type="dxa"/>
            <w:tcBorders>
              <w:top w:val="nil"/>
              <w:left w:val="nil"/>
              <w:bottom w:val="nil"/>
              <w:right w:val="nil"/>
            </w:tcBorders>
            <w:shd w:val="clear" w:color="auto" w:fill="auto"/>
            <w:noWrap/>
            <w:vAlign w:val="center"/>
            <w:hideMark/>
          </w:tcPr>
          <w:p w14:paraId="685E4576"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she wants to go to school (n=672)</w:t>
            </w:r>
          </w:p>
        </w:tc>
        <w:tc>
          <w:tcPr>
            <w:tcW w:w="532" w:type="dxa"/>
            <w:tcBorders>
              <w:top w:val="nil"/>
              <w:left w:val="nil"/>
              <w:bottom w:val="nil"/>
              <w:right w:val="nil"/>
            </w:tcBorders>
            <w:shd w:val="clear" w:color="auto" w:fill="auto"/>
            <w:noWrap/>
            <w:vAlign w:val="center"/>
            <w:hideMark/>
          </w:tcPr>
          <w:p w14:paraId="039BA5EC"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112</w:t>
            </w:r>
          </w:p>
        </w:tc>
        <w:tc>
          <w:tcPr>
            <w:tcW w:w="611" w:type="dxa"/>
            <w:tcBorders>
              <w:top w:val="nil"/>
              <w:left w:val="nil"/>
              <w:bottom w:val="nil"/>
              <w:right w:val="nil"/>
            </w:tcBorders>
            <w:shd w:val="clear" w:color="auto" w:fill="auto"/>
            <w:noWrap/>
            <w:vAlign w:val="center"/>
            <w:hideMark/>
          </w:tcPr>
          <w:p w14:paraId="0539115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16.7</w:t>
            </w:r>
          </w:p>
        </w:tc>
      </w:tr>
      <w:tr w:rsidR="00A37B97" w:rsidRPr="00D30A19" w14:paraId="566DDE23" w14:textId="77777777" w:rsidTr="00A37B97">
        <w:trPr>
          <w:trHeight w:val="320"/>
        </w:trPr>
        <w:tc>
          <w:tcPr>
            <w:tcW w:w="7717" w:type="dxa"/>
            <w:tcBorders>
              <w:top w:val="nil"/>
              <w:left w:val="nil"/>
              <w:bottom w:val="nil"/>
              <w:right w:val="nil"/>
            </w:tcBorders>
            <w:shd w:val="clear" w:color="auto" w:fill="auto"/>
            <w:noWrap/>
            <w:vAlign w:val="center"/>
            <w:hideMark/>
          </w:tcPr>
          <w:p w14:paraId="3E12B530"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she asks for money from husband/household (n=684)</w:t>
            </w:r>
          </w:p>
        </w:tc>
        <w:tc>
          <w:tcPr>
            <w:tcW w:w="532" w:type="dxa"/>
            <w:tcBorders>
              <w:top w:val="nil"/>
              <w:left w:val="nil"/>
              <w:bottom w:val="nil"/>
              <w:right w:val="nil"/>
            </w:tcBorders>
            <w:shd w:val="clear" w:color="auto" w:fill="auto"/>
            <w:noWrap/>
            <w:vAlign w:val="center"/>
            <w:hideMark/>
          </w:tcPr>
          <w:p w14:paraId="6EBDBFB0"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112</w:t>
            </w:r>
          </w:p>
        </w:tc>
        <w:tc>
          <w:tcPr>
            <w:tcW w:w="611" w:type="dxa"/>
            <w:tcBorders>
              <w:top w:val="nil"/>
              <w:left w:val="nil"/>
              <w:bottom w:val="nil"/>
              <w:right w:val="nil"/>
            </w:tcBorders>
            <w:shd w:val="clear" w:color="auto" w:fill="auto"/>
            <w:noWrap/>
            <w:vAlign w:val="center"/>
            <w:hideMark/>
          </w:tcPr>
          <w:p w14:paraId="006FA73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16.4</w:t>
            </w:r>
          </w:p>
        </w:tc>
      </w:tr>
      <w:tr w:rsidR="00A37B97" w:rsidRPr="00D30A19" w14:paraId="16F1893E" w14:textId="77777777" w:rsidTr="00A37B97">
        <w:trPr>
          <w:trHeight w:val="320"/>
        </w:trPr>
        <w:tc>
          <w:tcPr>
            <w:tcW w:w="7717" w:type="dxa"/>
            <w:tcBorders>
              <w:top w:val="nil"/>
              <w:left w:val="nil"/>
              <w:bottom w:val="nil"/>
              <w:right w:val="nil"/>
            </w:tcBorders>
            <w:shd w:val="clear" w:color="auto" w:fill="auto"/>
            <w:noWrap/>
            <w:vAlign w:val="center"/>
            <w:hideMark/>
          </w:tcPr>
          <w:p w14:paraId="4FEFCEAA"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she disobeys orders (n=677)</w:t>
            </w:r>
          </w:p>
        </w:tc>
        <w:tc>
          <w:tcPr>
            <w:tcW w:w="532" w:type="dxa"/>
            <w:tcBorders>
              <w:top w:val="nil"/>
              <w:left w:val="nil"/>
              <w:bottom w:val="nil"/>
              <w:right w:val="nil"/>
            </w:tcBorders>
            <w:shd w:val="clear" w:color="auto" w:fill="auto"/>
            <w:noWrap/>
            <w:vAlign w:val="center"/>
            <w:hideMark/>
          </w:tcPr>
          <w:p w14:paraId="3DD82EE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368</w:t>
            </w:r>
          </w:p>
        </w:tc>
        <w:tc>
          <w:tcPr>
            <w:tcW w:w="611" w:type="dxa"/>
            <w:tcBorders>
              <w:top w:val="nil"/>
              <w:left w:val="nil"/>
              <w:bottom w:val="nil"/>
              <w:right w:val="nil"/>
            </w:tcBorders>
            <w:shd w:val="clear" w:color="auto" w:fill="auto"/>
            <w:noWrap/>
            <w:vAlign w:val="center"/>
            <w:hideMark/>
          </w:tcPr>
          <w:p w14:paraId="298CBB13"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54.4</w:t>
            </w:r>
          </w:p>
        </w:tc>
      </w:tr>
      <w:tr w:rsidR="00A37B97" w:rsidRPr="00D30A19" w14:paraId="02F9B328" w14:textId="77777777" w:rsidTr="00A37B97">
        <w:trPr>
          <w:trHeight w:val="320"/>
        </w:trPr>
        <w:tc>
          <w:tcPr>
            <w:tcW w:w="7717" w:type="dxa"/>
            <w:tcBorders>
              <w:top w:val="nil"/>
              <w:left w:val="nil"/>
              <w:bottom w:val="nil"/>
              <w:right w:val="nil"/>
            </w:tcBorders>
            <w:shd w:val="clear" w:color="auto" w:fill="auto"/>
            <w:noWrap/>
            <w:vAlign w:val="center"/>
            <w:hideMark/>
          </w:tcPr>
          <w:p w14:paraId="4B2AD1FC"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she earns money (n=680)</w:t>
            </w:r>
          </w:p>
        </w:tc>
        <w:tc>
          <w:tcPr>
            <w:tcW w:w="532" w:type="dxa"/>
            <w:tcBorders>
              <w:top w:val="nil"/>
              <w:left w:val="nil"/>
              <w:bottom w:val="nil"/>
              <w:right w:val="nil"/>
            </w:tcBorders>
            <w:shd w:val="clear" w:color="auto" w:fill="auto"/>
            <w:noWrap/>
            <w:vAlign w:val="center"/>
            <w:hideMark/>
          </w:tcPr>
          <w:p w14:paraId="44C68ECF"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113</w:t>
            </w:r>
          </w:p>
        </w:tc>
        <w:tc>
          <w:tcPr>
            <w:tcW w:w="611" w:type="dxa"/>
            <w:tcBorders>
              <w:top w:val="nil"/>
              <w:left w:val="nil"/>
              <w:bottom w:val="nil"/>
              <w:right w:val="nil"/>
            </w:tcBorders>
            <w:shd w:val="clear" w:color="auto" w:fill="auto"/>
            <w:noWrap/>
            <w:vAlign w:val="center"/>
            <w:hideMark/>
          </w:tcPr>
          <w:p w14:paraId="10616202"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16.6</w:t>
            </w:r>
          </w:p>
        </w:tc>
      </w:tr>
      <w:tr w:rsidR="00A37B97" w:rsidRPr="00D30A19" w14:paraId="5E50BD52" w14:textId="77777777" w:rsidTr="00A37B97">
        <w:trPr>
          <w:trHeight w:val="320"/>
        </w:trPr>
        <w:tc>
          <w:tcPr>
            <w:tcW w:w="7717" w:type="dxa"/>
            <w:tcBorders>
              <w:top w:val="nil"/>
              <w:left w:val="nil"/>
              <w:bottom w:val="nil"/>
              <w:right w:val="nil"/>
            </w:tcBorders>
            <w:shd w:val="clear" w:color="auto" w:fill="auto"/>
            <w:noWrap/>
            <w:vAlign w:val="center"/>
            <w:hideMark/>
          </w:tcPr>
          <w:p w14:paraId="405AC37F"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she argues with him? (n=673)</w:t>
            </w:r>
          </w:p>
        </w:tc>
        <w:tc>
          <w:tcPr>
            <w:tcW w:w="532" w:type="dxa"/>
            <w:tcBorders>
              <w:top w:val="nil"/>
              <w:left w:val="nil"/>
              <w:bottom w:val="nil"/>
              <w:right w:val="nil"/>
            </w:tcBorders>
            <w:shd w:val="clear" w:color="auto" w:fill="auto"/>
            <w:noWrap/>
            <w:vAlign w:val="center"/>
            <w:hideMark/>
          </w:tcPr>
          <w:p w14:paraId="750AC14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345</w:t>
            </w:r>
          </w:p>
        </w:tc>
        <w:tc>
          <w:tcPr>
            <w:tcW w:w="611" w:type="dxa"/>
            <w:tcBorders>
              <w:top w:val="nil"/>
              <w:left w:val="nil"/>
              <w:bottom w:val="nil"/>
              <w:right w:val="nil"/>
            </w:tcBorders>
            <w:shd w:val="clear" w:color="auto" w:fill="auto"/>
            <w:noWrap/>
            <w:vAlign w:val="center"/>
            <w:hideMark/>
          </w:tcPr>
          <w:p w14:paraId="38A6492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51.3</w:t>
            </w:r>
          </w:p>
        </w:tc>
      </w:tr>
      <w:tr w:rsidR="00A37B97" w:rsidRPr="00D30A19" w14:paraId="52ADC615" w14:textId="77777777" w:rsidTr="00A37B97">
        <w:trPr>
          <w:trHeight w:val="320"/>
        </w:trPr>
        <w:tc>
          <w:tcPr>
            <w:tcW w:w="7717" w:type="dxa"/>
            <w:tcBorders>
              <w:top w:val="nil"/>
              <w:left w:val="nil"/>
              <w:bottom w:val="nil"/>
              <w:right w:val="nil"/>
            </w:tcBorders>
            <w:shd w:val="clear" w:color="auto" w:fill="auto"/>
            <w:noWrap/>
            <w:vAlign w:val="center"/>
            <w:hideMark/>
          </w:tcPr>
          <w:p w14:paraId="5A7BEB6C"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she refuses to have sex with him? (n=671)</w:t>
            </w:r>
          </w:p>
        </w:tc>
        <w:tc>
          <w:tcPr>
            <w:tcW w:w="532" w:type="dxa"/>
            <w:tcBorders>
              <w:top w:val="nil"/>
              <w:left w:val="nil"/>
              <w:bottom w:val="nil"/>
              <w:right w:val="nil"/>
            </w:tcBorders>
            <w:shd w:val="clear" w:color="auto" w:fill="auto"/>
            <w:noWrap/>
            <w:vAlign w:val="center"/>
            <w:hideMark/>
          </w:tcPr>
          <w:p w14:paraId="5F037901"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355</w:t>
            </w:r>
          </w:p>
        </w:tc>
        <w:tc>
          <w:tcPr>
            <w:tcW w:w="611" w:type="dxa"/>
            <w:tcBorders>
              <w:top w:val="nil"/>
              <w:left w:val="nil"/>
              <w:bottom w:val="nil"/>
              <w:right w:val="nil"/>
            </w:tcBorders>
            <w:shd w:val="clear" w:color="auto" w:fill="auto"/>
            <w:noWrap/>
            <w:vAlign w:val="center"/>
            <w:hideMark/>
          </w:tcPr>
          <w:p w14:paraId="23461559"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52.9</w:t>
            </w:r>
          </w:p>
        </w:tc>
      </w:tr>
      <w:tr w:rsidR="00A37B97" w:rsidRPr="00D30A19" w14:paraId="15EB24E2" w14:textId="77777777" w:rsidTr="00A37B97">
        <w:trPr>
          <w:trHeight w:val="320"/>
        </w:trPr>
        <w:tc>
          <w:tcPr>
            <w:tcW w:w="7717" w:type="dxa"/>
            <w:tcBorders>
              <w:top w:val="nil"/>
              <w:left w:val="nil"/>
              <w:bottom w:val="nil"/>
              <w:right w:val="nil"/>
            </w:tcBorders>
            <w:shd w:val="clear" w:color="auto" w:fill="auto"/>
            <w:noWrap/>
            <w:vAlign w:val="center"/>
            <w:hideMark/>
          </w:tcPr>
          <w:p w14:paraId="6F94E9CB"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she burns the food? (n=677)</w:t>
            </w:r>
          </w:p>
        </w:tc>
        <w:tc>
          <w:tcPr>
            <w:tcW w:w="532" w:type="dxa"/>
            <w:tcBorders>
              <w:top w:val="nil"/>
              <w:left w:val="nil"/>
              <w:bottom w:val="nil"/>
              <w:right w:val="nil"/>
            </w:tcBorders>
            <w:shd w:val="clear" w:color="auto" w:fill="auto"/>
            <w:noWrap/>
            <w:vAlign w:val="center"/>
            <w:hideMark/>
          </w:tcPr>
          <w:p w14:paraId="3EDA0C9A"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187</w:t>
            </w:r>
          </w:p>
        </w:tc>
        <w:tc>
          <w:tcPr>
            <w:tcW w:w="611" w:type="dxa"/>
            <w:tcBorders>
              <w:top w:val="nil"/>
              <w:left w:val="nil"/>
              <w:bottom w:val="nil"/>
              <w:right w:val="nil"/>
            </w:tcBorders>
            <w:shd w:val="clear" w:color="auto" w:fill="auto"/>
            <w:noWrap/>
            <w:vAlign w:val="center"/>
            <w:hideMark/>
          </w:tcPr>
          <w:p w14:paraId="4E225386"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27.6</w:t>
            </w:r>
          </w:p>
        </w:tc>
      </w:tr>
      <w:tr w:rsidR="00A37B97" w:rsidRPr="00D30A19" w14:paraId="54DB99AA" w14:textId="77777777" w:rsidTr="00A37B97">
        <w:trPr>
          <w:trHeight w:val="340"/>
        </w:trPr>
        <w:tc>
          <w:tcPr>
            <w:tcW w:w="7717" w:type="dxa"/>
            <w:tcBorders>
              <w:top w:val="nil"/>
              <w:left w:val="nil"/>
              <w:bottom w:val="single" w:sz="8" w:space="0" w:color="auto"/>
              <w:right w:val="nil"/>
            </w:tcBorders>
            <w:shd w:val="clear" w:color="auto" w:fill="auto"/>
            <w:noWrap/>
            <w:vAlign w:val="center"/>
            <w:hideMark/>
          </w:tcPr>
          <w:p w14:paraId="78F2A679" w14:textId="77777777" w:rsidR="00A37B97" w:rsidRPr="00D30A19" w:rsidRDefault="00A37B97" w:rsidP="00A37B97">
            <w:pPr>
              <w:ind w:firstLineChars="100" w:firstLine="200"/>
              <w:rPr>
                <w:rFonts w:eastAsia="Times New Roman" w:cs="Times New Roman"/>
                <w:color w:val="000000"/>
                <w:sz w:val="20"/>
                <w:szCs w:val="20"/>
              </w:rPr>
            </w:pPr>
            <w:r w:rsidRPr="00D30A19">
              <w:rPr>
                <w:rFonts w:eastAsia="Times New Roman" w:cs="Times New Roman"/>
                <w:color w:val="000000"/>
                <w:sz w:val="20"/>
                <w:szCs w:val="20"/>
              </w:rPr>
              <w:t>... she makes household decisions without him? (n=675)</w:t>
            </w:r>
          </w:p>
        </w:tc>
        <w:tc>
          <w:tcPr>
            <w:tcW w:w="532" w:type="dxa"/>
            <w:tcBorders>
              <w:top w:val="nil"/>
              <w:left w:val="nil"/>
              <w:bottom w:val="single" w:sz="8" w:space="0" w:color="auto"/>
              <w:right w:val="nil"/>
            </w:tcBorders>
            <w:shd w:val="clear" w:color="auto" w:fill="auto"/>
            <w:noWrap/>
            <w:vAlign w:val="center"/>
            <w:hideMark/>
          </w:tcPr>
          <w:p w14:paraId="0FE96EE4"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339</w:t>
            </w:r>
          </w:p>
        </w:tc>
        <w:tc>
          <w:tcPr>
            <w:tcW w:w="611" w:type="dxa"/>
            <w:tcBorders>
              <w:top w:val="nil"/>
              <w:left w:val="nil"/>
              <w:bottom w:val="single" w:sz="8" w:space="0" w:color="auto"/>
              <w:right w:val="nil"/>
            </w:tcBorders>
            <w:shd w:val="clear" w:color="auto" w:fill="auto"/>
            <w:noWrap/>
            <w:vAlign w:val="center"/>
            <w:hideMark/>
          </w:tcPr>
          <w:p w14:paraId="094FC8EB" w14:textId="77777777" w:rsidR="00A37B97" w:rsidRPr="00D30A19" w:rsidRDefault="00A37B97" w:rsidP="00A37B97">
            <w:pPr>
              <w:jc w:val="center"/>
              <w:rPr>
                <w:rFonts w:eastAsia="Times New Roman" w:cs="Times New Roman"/>
                <w:color w:val="000000"/>
                <w:sz w:val="20"/>
                <w:szCs w:val="20"/>
              </w:rPr>
            </w:pPr>
            <w:r w:rsidRPr="00D30A19">
              <w:rPr>
                <w:rFonts w:eastAsia="Times New Roman" w:cs="Times New Roman"/>
                <w:color w:val="000000"/>
                <w:sz w:val="20"/>
                <w:szCs w:val="20"/>
              </w:rPr>
              <w:t>50.2</w:t>
            </w:r>
          </w:p>
        </w:tc>
      </w:tr>
    </w:tbl>
    <w:p w14:paraId="5172CFDF" w14:textId="77777777" w:rsidR="00A37B97" w:rsidRPr="00D30A19" w:rsidRDefault="00A37B97" w:rsidP="003A7168">
      <w:pPr>
        <w:pStyle w:val="EndNoteBibliographyTitle"/>
        <w:ind w:left="540" w:hanging="540"/>
        <w:jc w:val="left"/>
        <w:rPr>
          <w:rFonts w:asciiTheme="minorHAnsi" w:hAnsiTheme="minorHAnsi"/>
        </w:rPr>
      </w:pPr>
    </w:p>
    <w:p w14:paraId="07A2F4BD" w14:textId="77777777" w:rsidR="00A37B97" w:rsidRPr="00D30A19" w:rsidRDefault="00A37B97" w:rsidP="003A7168">
      <w:pPr>
        <w:pStyle w:val="EndNoteBibliographyTitle"/>
        <w:ind w:left="540" w:hanging="540"/>
        <w:jc w:val="left"/>
        <w:rPr>
          <w:rFonts w:asciiTheme="minorHAnsi" w:hAnsiTheme="minorHAnsi"/>
        </w:rPr>
      </w:pPr>
    </w:p>
    <w:p w14:paraId="3A790F70" w14:textId="77777777" w:rsidR="00A37B97" w:rsidRPr="00D30A19" w:rsidRDefault="00A37B97" w:rsidP="003A7168">
      <w:pPr>
        <w:pStyle w:val="EndNoteBibliographyTitle"/>
        <w:ind w:left="540" w:hanging="540"/>
        <w:jc w:val="left"/>
        <w:rPr>
          <w:rFonts w:asciiTheme="minorHAnsi" w:hAnsiTheme="minorHAnsi"/>
        </w:rPr>
      </w:pPr>
    </w:p>
    <w:p w14:paraId="7EBA900B" w14:textId="77777777" w:rsidR="005153B1" w:rsidRPr="00D30A19" w:rsidRDefault="005153B1" w:rsidP="003A7168">
      <w:pPr>
        <w:pStyle w:val="EndNoteBibliographyTitle"/>
        <w:ind w:left="540" w:hanging="540"/>
        <w:jc w:val="left"/>
        <w:rPr>
          <w:rFonts w:asciiTheme="minorHAnsi" w:hAnsiTheme="minorHAnsi"/>
        </w:rPr>
        <w:sectPr w:rsidR="005153B1" w:rsidRPr="00D30A19" w:rsidSect="00025DC9">
          <w:pgSz w:w="12240" w:h="15840"/>
          <w:pgMar w:top="1440" w:right="1440" w:bottom="1440" w:left="1440" w:header="720" w:footer="720" w:gutter="0"/>
          <w:cols w:space="720"/>
          <w:docGrid w:linePitch="360"/>
        </w:sectPr>
      </w:pPr>
    </w:p>
    <w:tbl>
      <w:tblPr>
        <w:tblW w:w="8860" w:type="dxa"/>
        <w:tblInd w:w="93" w:type="dxa"/>
        <w:tblLook w:val="04A0" w:firstRow="1" w:lastRow="0" w:firstColumn="1" w:lastColumn="0" w:noHBand="0" w:noVBand="1"/>
      </w:tblPr>
      <w:tblGrid>
        <w:gridCol w:w="7646"/>
        <w:gridCol w:w="565"/>
        <w:gridCol w:w="649"/>
      </w:tblGrid>
      <w:tr w:rsidR="005355E9" w:rsidRPr="005355E9" w14:paraId="1BBB9FE4" w14:textId="77777777" w:rsidTr="005355E9">
        <w:trPr>
          <w:trHeight w:val="330"/>
          <w:tblHeader/>
        </w:trPr>
        <w:tc>
          <w:tcPr>
            <w:tcW w:w="8860" w:type="dxa"/>
            <w:gridSpan w:val="3"/>
            <w:tcBorders>
              <w:top w:val="nil"/>
              <w:left w:val="nil"/>
              <w:bottom w:val="single" w:sz="8" w:space="0" w:color="auto"/>
              <w:right w:val="nil"/>
            </w:tcBorders>
            <w:shd w:val="clear" w:color="auto" w:fill="auto"/>
            <w:noWrap/>
            <w:vAlign w:val="center"/>
            <w:hideMark/>
          </w:tcPr>
          <w:p w14:paraId="0788874F"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lastRenderedPageBreak/>
              <w:t>Appendix Table 7. Social norms related to violence among men in Somaliland (N=752)</w:t>
            </w:r>
          </w:p>
        </w:tc>
      </w:tr>
      <w:tr w:rsidR="005355E9" w:rsidRPr="005355E9" w14:paraId="65768133" w14:textId="77777777" w:rsidTr="005355E9">
        <w:trPr>
          <w:trHeight w:val="330"/>
          <w:tblHeader/>
        </w:trPr>
        <w:tc>
          <w:tcPr>
            <w:tcW w:w="7646" w:type="dxa"/>
            <w:tcBorders>
              <w:top w:val="nil"/>
              <w:left w:val="nil"/>
              <w:bottom w:val="single" w:sz="8" w:space="0" w:color="auto"/>
              <w:right w:val="nil"/>
            </w:tcBorders>
            <w:shd w:val="clear" w:color="auto" w:fill="auto"/>
            <w:noWrap/>
            <w:hideMark/>
          </w:tcPr>
          <w:p w14:paraId="07F1BE88" w14:textId="77777777" w:rsidR="005355E9" w:rsidRPr="005355E9" w:rsidRDefault="005355E9" w:rsidP="005355E9">
            <w:pPr>
              <w:rPr>
                <w:rFonts w:ascii="Cambria" w:eastAsia="Times New Roman" w:hAnsi="Cambria" w:cs="Times New Roman"/>
                <w:color w:val="000000"/>
              </w:rPr>
            </w:pPr>
            <w:r w:rsidRPr="005355E9">
              <w:rPr>
                <w:rFonts w:ascii="Cambria" w:eastAsia="Times New Roman" w:hAnsi="Cambria" w:cs="Times New Roman"/>
                <w:color w:val="000000"/>
              </w:rPr>
              <w:t> </w:t>
            </w:r>
          </w:p>
        </w:tc>
        <w:tc>
          <w:tcPr>
            <w:tcW w:w="565" w:type="dxa"/>
            <w:tcBorders>
              <w:top w:val="nil"/>
              <w:left w:val="nil"/>
              <w:bottom w:val="single" w:sz="8" w:space="0" w:color="auto"/>
              <w:right w:val="nil"/>
            </w:tcBorders>
            <w:shd w:val="clear" w:color="auto" w:fill="auto"/>
            <w:noWrap/>
            <w:vAlign w:val="center"/>
            <w:hideMark/>
          </w:tcPr>
          <w:p w14:paraId="60270C92" w14:textId="77777777" w:rsidR="005355E9" w:rsidRPr="005355E9" w:rsidRDefault="005355E9" w:rsidP="005355E9">
            <w:pPr>
              <w:jc w:val="cente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n</w:t>
            </w:r>
          </w:p>
        </w:tc>
        <w:tc>
          <w:tcPr>
            <w:tcW w:w="649" w:type="dxa"/>
            <w:tcBorders>
              <w:top w:val="nil"/>
              <w:left w:val="nil"/>
              <w:bottom w:val="single" w:sz="8" w:space="0" w:color="auto"/>
              <w:right w:val="nil"/>
            </w:tcBorders>
            <w:shd w:val="clear" w:color="auto" w:fill="auto"/>
            <w:noWrap/>
            <w:vAlign w:val="center"/>
            <w:hideMark/>
          </w:tcPr>
          <w:p w14:paraId="551A1A79" w14:textId="77777777" w:rsidR="005355E9" w:rsidRPr="005355E9" w:rsidRDefault="005355E9" w:rsidP="005355E9">
            <w:pPr>
              <w:jc w:val="cente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w:t>
            </w:r>
          </w:p>
        </w:tc>
      </w:tr>
      <w:tr w:rsidR="005355E9" w:rsidRPr="005355E9" w14:paraId="67517FBA" w14:textId="77777777" w:rsidTr="005355E9">
        <w:trPr>
          <w:trHeight w:val="315"/>
        </w:trPr>
        <w:tc>
          <w:tcPr>
            <w:tcW w:w="8860" w:type="dxa"/>
            <w:gridSpan w:val="3"/>
            <w:tcBorders>
              <w:top w:val="single" w:sz="8" w:space="0" w:color="auto"/>
              <w:left w:val="nil"/>
              <w:bottom w:val="nil"/>
              <w:right w:val="nil"/>
            </w:tcBorders>
            <w:shd w:val="clear" w:color="auto" w:fill="auto"/>
            <w:noWrap/>
            <w:vAlign w:val="center"/>
            <w:hideMark/>
          </w:tcPr>
          <w:p w14:paraId="0E477B4A"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It is acceptable for women to be married before the age of 15 years (n=737)</w:t>
            </w:r>
          </w:p>
        </w:tc>
      </w:tr>
      <w:tr w:rsidR="005355E9" w:rsidRPr="005355E9" w14:paraId="6E93E92B" w14:textId="77777777" w:rsidTr="005355E9">
        <w:trPr>
          <w:trHeight w:val="315"/>
        </w:trPr>
        <w:tc>
          <w:tcPr>
            <w:tcW w:w="7646" w:type="dxa"/>
            <w:tcBorders>
              <w:top w:val="nil"/>
              <w:left w:val="nil"/>
              <w:bottom w:val="nil"/>
              <w:right w:val="nil"/>
            </w:tcBorders>
            <w:shd w:val="clear" w:color="auto" w:fill="auto"/>
            <w:noWrap/>
            <w:vAlign w:val="center"/>
            <w:hideMark/>
          </w:tcPr>
          <w:p w14:paraId="3C9DE51A"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106AEAD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w:t>
            </w:r>
          </w:p>
        </w:tc>
        <w:tc>
          <w:tcPr>
            <w:tcW w:w="649" w:type="dxa"/>
            <w:tcBorders>
              <w:top w:val="nil"/>
              <w:left w:val="nil"/>
              <w:bottom w:val="nil"/>
              <w:right w:val="nil"/>
            </w:tcBorders>
            <w:shd w:val="clear" w:color="auto" w:fill="auto"/>
            <w:noWrap/>
            <w:vAlign w:val="center"/>
            <w:hideMark/>
          </w:tcPr>
          <w:p w14:paraId="70BF1BA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6.1</w:t>
            </w:r>
          </w:p>
        </w:tc>
      </w:tr>
      <w:tr w:rsidR="005355E9" w:rsidRPr="005355E9" w14:paraId="00C86DFE" w14:textId="77777777" w:rsidTr="005355E9">
        <w:trPr>
          <w:trHeight w:val="315"/>
        </w:trPr>
        <w:tc>
          <w:tcPr>
            <w:tcW w:w="7646" w:type="dxa"/>
            <w:tcBorders>
              <w:top w:val="nil"/>
              <w:left w:val="nil"/>
              <w:bottom w:val="nil"/>
              <w:right w:val="nil"/>
            </w:tcBorders>
            <w:shd w:val="clear" w:color="auto" w:fill="auto"/>
            <w:noWrap/>
            <w:vAlign w:val="center"/>
            <w:hideMark/>
          </w:tcPr>
          <w:p w14:paraId="3B651639"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30126F6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252</w:t>
            </w:r>
          </w:p>
        </w:tc>
        <w:tc>
          <w:tcPr>
            <w:tcW w:w="649" w:type="dxa"/>
            <w:tcBorders>
              <w:top w:val="nil"/>
              <w:left w:val="nil"/>
              <w:bottom w:val="nil"/>
              <w:right w:val="nil"/>
            </w:tcBorders>
            <w:shd w:val="clear" w:color="auto" w:fill="auto"/>
            <w:noWrap/>
            <w:vAlign w:val="center"/>
            <w:hideMark/>
          </w:tcPr>
          <w:p w14:paraId="4E49D04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34.3</w:t>
            </w:r>
          </w:p>
        </w:tc>
      </w:tr>
      <w:tr w:rsidR="005355E9" w:rsidRPr="005355E9" w14:paraId="4416BEAC" w14:textId="77777777" w:rsidTr="005355E9">
        <w:trPr>
          <w:trHeight w:val="315"/>
        </w:trPr>
        <w:tc>
          <w:tcPr>
            <w:tcW w:w="7646" w:type="dxa"/>
            <w:tcBorders>
              <w:top w:val="nil"/>
              <w:left w:val="nil"/>
              <w:bottom w:val="nil"/>
              <w:right w:val="nil"/>
            </w:tcBorders>
            <w:shd w:val="clear" w:color="auto" w:fill="auto"/>
            <w:noWrap/>
            <w:vAlign w:val="center"/>
            <w:hideMark/>
          </w:tcPr>
          <w:p w14:paraId="24306B3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708DCA7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334</w:t>
            </w:r>
          </w:p>
        </w:tc>
        <w:tc>
          <w:tcPr>
            <w:tcW w:w="649" w:type="dxa"/>
            <w:tcBorders>
              <w:top w:val="nil"/>
              <w:left w:val="nil"/>
              <w:bottom w:val="nil"/>
              <w:right w:val="nil"/>
            </w:tcBorders>
            <w:shd w:val="clear" w:color="auto" w:fill="auto"/>
            <w:noWrap/>
            <w:vAlign w:val="center"/>
            <w:hideMark/>
          </w:tcPr>
          <w:p w14:paraId="0A9D000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45.3</w:t>
            </w:r>
          </w:p>
        </w:tc>
      </w:tr>
      <w:tr w:rsidR="005355E9" w:rsidRPr="005355E9" w14:paraId="61F9F123" w14:textId="77777777" w:rsidTr="005355E9">
        <w:trPr>
          <w:trHeight w:val="315"/>
        </w:trPr>
        <w:tc>
          <w:tcPr>
            <w:tcW w:w="7646" w:type="dxa"/>
            <w:tcBorders>
              <w:top w:val="nil"/>
              <w:left w:val="nil"/>
              <w:bottom w:val="nil"/>
              <w:right w:val="nil"/>
            </w:tcBorders>
            <w:shd w:val="clear" w:color="auto" w:fill="auto"/>
            <w:noWrap/>
            <w:vAlign w:val="center"/>
            <w:hideMark/>
          </w:tcPr>
          <w:p w14:paraId="379D93D1"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333C8FC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116</w:t>
            </w:r>
          </w:p>
        </w:tc>
        <w:tc>
          <w:tcPr>
            <w:tcW w:w="649" w:type="dxa"/>
            <w:tcBorders>
              <w:top w:val="nil"/>
              <w:left w:val="nil"/>
              <w:bottom w:val="nil"/>
              <w:right w:val="nil"/>
            </w:tcBorders>
            <w:shd w:val="clear" w:color="auto" w:fill="auto"/>
            <w:noWrap/>
            <w:vAlign w:val="center"/>
            <w:hideMark/>
          </w:tcPr>
          <w:p w14:paraId="3564400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15.7</w:t>
            </w:r>
          </w:p>
        </w:tc>
      </w:tr>
      <w:tr w:rsidR="005355E9" w:rsidRPr="005355E9" w14:paraId="653355F4"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4CA4B151"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If an unmarried woman/girl is raped  she should marry the rapist (n=735)</w:t>
            </w:r>
          </w:p>
        </w:tc>
      </w:tr>
      <w:tr w:rsidR="005355E9" w:rsidRPr="005355E9" w14:paraId="369B69A6" w14:textId="77777777" w:rsidTr="005355E9">
        <w:trPr>
          <w:trHeight w:val="315"/>
        </w:trPr>
        <w:tc>
          <w:tcPr>
            <w:tcW w:w="7646" w:type="dxa"/>
            <w:tcBorders>
              <w:top w:val="nil"/>
              <w:left w:val="nil"/>
              <w:bottom w:val="nil"/>
              <w:right w:val="nil"/>
            </w:tcBorders>
            <w:shd w:val="clear" w:color="auto" w:fill="auto"/>
            <w:noWrap/>
            <w:vAlign w:val="center"/>
            <w:hideMark/>
          </w:tcPr>
          <w:p w14:paraId="7D755032"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1892973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48</w:t>
            </w:r>
          </w:p>
        </w:tc>
        <w:tc>
          <w:tcPr>
            <w:tcW w:w="649" w:type="dxa"/>
            <w:tcBorders>
              <w:top w:val="nil"/>
              <w:left w:val="nil"/>
              <w:bottom w:val="nil"/>
              <w:right w:val="nil"/>
            </w:tcBorders>
            <w:shd w:val="clear" w:color="auto" w:fill="auto"/>
            <w:noWrap/>
            <w:vAlign w:val="center"/>
            <w:hideMark/>
          </w:tcPr>
          <w:p w14:paraId="4ABFAEA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6.5</w:t>
            </w:r>
          </w:p>
        </w:tc>
      </w:tr>
      <w:tr w:rsidR="005355E9" w:rsidRPr="005355E9" w14:paraId="089C3B8F" w14:textId="77777777" w:rsidTr="005355E9">
        <w:trPr>
          <w:trHeight w:val="315"/>
        </w:trPr>
        <w:tc>
          <w:tcPr>
            <w:tcW w:w="7646" w:type="dxa"/>
            <w:tcBorders>
              <w:top w:val="nil"/>
              <w:left w:val="nil"/>
              <w:bottom w:val="nil"/>
              <w:right w:val="nil"/>
            </w:tcBorders>
            <w:shd w:val="clear" w:color="auto" w:fill="auto"/>
            <w:noWrap/>
            <w:vAlign w:val="center"/>
            <w:hideMark/>
          </w:tcPr>
          <w:p w14:paraId="0330D542"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0371F13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252</w:t>
            </w:r>
          </w:p>
        </w:tc>
        <w:tc>
          <w:tcPr>
            <w:tcW w:w="649" w:type="dxa"/>
            <w:tcBorders>
              <w:top w:val="nil"/>
              <w:left w:val="nil"/>
              <w:bottom w:val="nil"/>
              <w:right w:val="nil"/>
            </w:tcBorders>
            <w:shd w:val="clear" w:color="auto" w:fill="auto"/>
            <w:noWrap/>
            <w:vAlign w:val="center"/>
            <w:hideMark/>
          </w:tcPr>
          <w:p w14:paraId="453E785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34.3</w:t>
            </w:r>
          </w:p>
        </w:tc>
      </w:tr>
      <w:tr w:rsidR="005355E9" w:rsidRPr="005355E9" w14:paraId="07168640" w14:textId="77777777" w:rsidTr="005355E9">
        <w:trPr>
          <w:trHeight w:val="315"/>
        </w:trPr>
        <w:tc>
          <w:tcPr>
            <w:tcW w:w="7646" w:type="dxa"/>
            <w:tcBorders>
              <w:top w:val="nil"/>
              <w:left w:val="nil"/>
              <w:bottom w:val="nil"/>
              <w:right w:val="nil"/>
            </w:tcBorders>
            <w:shd w:val="clear" w:color="auto" w:fill="auto"/>
            <w:noWrap/>
            <w:vAlign w:val="center"/>
            <w:hideMark/>
          </w:tcPr>
          <w:p w14:paraId="6CA59C7C"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2871427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334</w:t>
            </w:r>
          </w:p>
        </w:tc>
        <w:tc>
          <w:tcPr>
            <w:tcW w:w="649" w:type="dxa"/>
            <w:tcBorders>
              <w:top w:val="nil"/>
              <w:left w:val="nil"/>
              <w:bottom w:val="nil"/>
              <w:right w:val="nil"/>
            </w:tcBorders>
            <w:shd w:val="clear" w:color="auto" w:fill="auto"/>
            <w:noWrap/>
            <w:vAlign w:val="center"/>
            <w:hideMark/>
          </w:tcPr>
          <w:p w14:paraId="1C0F03E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45.3</w:t>
            </w:r>
          </w:p>
        </w:tc>
      </w:tr>
      <w:tr w:rsidR="005355E9" w:rsidRPr="005355E9" w14:paraId="03D8ACF4" w14:textId="77777777" w:rsidTr="005355E9">
        <w:trPr>
          <w:trHeight w:val="315"/>
        </w:trPr>
        <w:tc>
          <w:tcPr>
            <w:tcW w:w="7646" w:type="dxa"/>
            <w:tcBorders>
              <w:top w:val="nil"/>
              <w:left w:val="nil"/>
              <w:bottom w:val="nil"/>
              <w:right w:val="nil"/>
            </w:tcBorders>
            <w:shd w:val="clear" w:color="auto" w:fill="auto"/>
            <w:noWrap/>
            <w:vAlign w:val="center"/>
            <w:hideMark/>
          </w:tcPr>
          <w:p w14:paraId="0628EEFD"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6B651A0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116</w:t>
            </w:r>
          </w:p>
        </w:tc>
        <w:tc>
          <w:tcPr>
            <w:tcW w:w="649" w:type="dxa"/>
            <w:tcBorders>
              <w:top w:val="nil"/>
              <w:left w:val="nil"/>
              <w:bottom w:val="nil"/>
              <w:right w:val="nil"/>
            </w:tcBorders>
            <w:shd w:val="clear" w:color="auto" w:fill="auto"/>
            <w:noWrap/>
            <w:vAlign w:val="center"/>
            <w:hideMark/>
          </w:tcPr>
          <w:p w14:paraId="20A5632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15.7</w:t>
            </w:r>
          </w:p>
        </w:tc>
      </w:tr>
      <w:tr w:rsidR="005355E9" w:rsidRPr="005355E9" w14:paraId="0FB90208" w14:textId="77777777" w:rsidTr="005355E9">
        <w:trPr>
          <w:trHeight w:val="315"/>
        </w:trPr>
        <w:tc>
          <w:tcPr>
            <w:tcW w:w="7646" w:type="dxa"/>
            <w:tcBorders>
              <w:top w:val="nil"/>
              <w:left w:val="nil"/>
              <w:bottom w:val="nil"/>
              <w:right w:val="nil"/>
            </w:tcBorders>
            <w:shd w:val="clear" w:color="auto" w:fill="auto"/>
            <w:noWrap/>
            <w:vAlign w:val="center"/>
            <w:hideMark/>
          </w:tcPr>
          <w:p w14:paraId="2A6FB674"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It is a girl's fault  if she is raped (n=735)</w:t>
            </w:r>
          </w:p>
        </w:tc>
        <w:tc>
          <w:tcPr>
            <w:tcW w:w="565" w:type="dxa"/>
            <w:tcBorders>
              <w:top w:val="nil"/>
              <w:left w:val="nil"/>
              <w:bottom w:val="nil"/>
              <w:right w:val="nil"/>
            </w:tcBorders>
            <w:shd w:val="clear" w:color="auto" w:fill="auto"/>
            <w:noWrap/>
            <w:vAlign w:val="center"/>
            <w:hideMark/>
          </w:tcPr>
          <w:p w14:paraId="1AB74142" w14:textId="77777777" w:rsidR="005355E9" w:rsidRPr="005355E9" w:rsidRDefault="005355E9" w:rsidP="005355E9">
            <w:pPr>
              <w:rPr>
                <w:rFonts w:ascii="Calibri" w:eastAsia="Times New Roman" w:hAnsi="Calibri" w:cs="Times New Roman"/>
                <w:b/>
                <w:bCs/>
                <w:color w:val="000000"/>
                <w:sz w:val="20"/>
                <w:szCs w:val="20"/>
              </w:rPr>
            </w:pPr>
          </w:p>
        </w:tc>
        <w:tc>
          <w:tcPr>
            <w:tcW w:w="649" w:type="dxa"/>
            <w:tcBorders>
              <w:top w:val="nil"/>
              <w:left w:val="nil"/>
              <w:bottom w:val="nil"/>
              <w:right w:val="nil"/>
            </w:tcBorders>
            <w:shd w:val="clear" w:color="auto" w:fill="auto"/>
            <w:noWrap/>
            <w:vAlign w:val="bottom"/>
            <w:hideMark/>
          </w:tcPr>
          <w:p w14:paraId="034F2E89" w14:textId="77777777" w:rsidR="005355E9" w:rsidRPr="005355E9" w:rsidRDefault="005355E9" w:rsidP="005355E9">
            <w:pPr>
              <w:rPr>
                <w:rFonts w:ascii="Cambria" w:eastAsia="Times New Roman" w:hAnsi="Cambria" w:cs="Times New Roman"/>
                <w:color w:val="000000"/>
              </w:rPr>
            </w:pPr>
          </w:p>
        </w:tc>
      </w:tr>
      <w:tr w:rsidR="005355E9" w:rsidRPr="005355E9" w14:paraId="19EF0B4C" w14:textId="77777777" w:rsidTr="005355E9">
        <w:trPr>
          <w:trHeight w:val="315"/>
        </w:trPr>
        <w:tc>
          <w:tcPr>
            <w:tcW w:w="7646" w:type="dxa"/>
            <w:tcBorders>
              <w:top w:val="nil"/>
              <w:left w:val="nil"/>
              <w:bottom w:val="nil"/>
              <w:right w:val="nil"/>
            </w:tcBorders>
            <w:shd w:val="clear" w:color="auto" w:fill="auto"/>
            <w:noWrap/>
            <w:vAlign w:val="center"/>
            <w:hideMark/>
          </w:tcPr>
          <w:p w14:paraId="478FB297"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6EC338D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106</w:t>
            </w:r>
          </w:p>
        </w:tc>
        <w:tc>
          <w:tcPr>
            <w:tcW w:w="649" w:type="dxa"/>
            <w:tcBorders>
              <w:top w:val="nil"/>
              <w:left w:val="nil"/>
              <w:bottom w:val="nil"/>
              <w:right w:val="nil"/>
            </w:tcBorders>
            <w:shd w:val="clear" w:color="auto" w:fill="auto"/>
            <w:noWrap/>
            <w:vAlign w:val="center"/>
            <w:hideMark/>
          </w:tcPr>
          <w:p w14:paraId="5268CF8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14.4</w:t>
            </w:r>
          </w:p>
        </w:tc>
      </w:tr>
      <w:tr w:rsidR="005355E9" w:rsidRPr="005355E9" w14:paraId="4E9B158C" w14:textId="77777777" w:rsidTr="005355E9">
        <w:trPr>
          <w:trHeight w:val="315"/>
        </w:trPr>
        <w:tc>
          <w:tcPr>
            <w:tcW w:w="7646" w:type="dxa"/>
            <w:tcBorders>
              <w:top w:val="nil"/>
              <w:left w:val="nil"/>
              <w:bottom w:val="nil"/>
              <w:right w:val="nil"/>
            </w:tcBorders>
            <w:shd w:val="clear" w:color="auto" w:fill="auto"/>
            <w:noWrap/>
            <w:vAlign w:val="center"/>
            <w:hideMark/>
          </w:tcPr>
          <w:p w14:paraId="0291297F"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15F19A2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260</w:t>
            </w:r>
          </w:p>
        </w:tc>
        <w:tc>
          <w:tcPr>
            <w:tcW w:w="649" w:type="dxa"/>
            <w:tcBorders>
              <w:top w:val="nil"/>
              <w:left w:val="nil"/>
              <w:bottom w:val="nil"/>
              <w:right w:val="nil"/>
            </w:tcBorders>
            <w:shd w:val="clear" w:color="auto" w:fill="auto"/>
            <w:noWrap/>
            <w:vAlign w:val="center"/>
            <w:hideMark/>
          </w:tcPr>
          <w:p w14:paraId="70B443D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35.4</w:t>
            </w:r>
          </w:p>
        </w:tc>
      </w:tr>
      <w:tr w:rsidR="005355E9" w:rsidRPr="005355E9" w14:paraId="4A660093" w14:textId="77777777" w:rsidTr="005355E9">
        <w:trPr>
          <w:trHeight w:val="315"/>
        </w:trPr>
        <w:tc>
          <w:tcPr>
            <w:tcW w:w="7646" w:type="dxa"/>
            <w:tcBorders>
              <w:top w:val="nil"/>
              <w:left w:val="nil"/>
              <w:bottom w:val="nil"/>
              <w:right w:val="nil"/>
            </w:tcBorders>
            <w:shd w:val="clear" w:color="auto" w:fill="auto"/>
            <w:noWrap/>
            <w:vAlign w:val="center"/>
            <w:hideMark/>
          </w:tcPr>
          <w:p w14:paraId="2E968D87"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60C03C9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281</w:t>
            </w:r>
          </w:p>
        </w:tc>
        <w:tc>
          <w:tcPr>
            <w:tcW w:w="649" w:type="dxa"/>
            <w:tcBorders>
              <w:top w:val="nil"/>
              <w:left w:val="nil"/>
              <w:bottom w:val="nil"/>
              <w:right w:val="nil"/>
            </w:tcBorders>
            <w:shd w:val="clear" w:color="auto" w:fill="auto"/>
            <w:noWrap/>
            <w:vAlign w:val="center"/>
            <w:hideMark/>
          </w:tcPr>
          <w:p w14:paraId="49E0A6A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38.2</w:t>
            </w:r>
          </w:p>
        </w:tc>
      </w:tr>
      <w:tr w:rsidR="005355E9" w:rsidRPr="005355E9" w14:paraId="5C92DFA3" w14:textId="77777777" w:rsidTr="005355E9">
        <w:trPr>
          <w:trHeight w:val="315"/>
        </w:trPr>
        <w:tc>
          <w:tcPr>
            <w:tcW w:w="7646" w:type="dxa"/>
            <w:tcBorders>
              <w:top w:val="nil"/>
              <w:left w:val="nil"/>
              <w:bottom w:val="nil"/>
              <w:right w:val="nil"/>
            </w:tcBorders>
            <w:shd w:val="clear" w:color="auto" w:fill="auto"/>
            <w:noWrap/>
            <w:vAlign w:val="center"/>
            <w:hideMark/>
          </w:tcPr>
          <w:p w14:paraId="4630F22D"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5EC77BF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88</w:t>
            </w:r>
          </w:p>
        </w:tc>
        <w:tc>
          <w:tcPr>
            <w:tcW w:w="649" w:type="dxa"/>
            <w:tcBorders>
              <w:top w:val="nil"/>
              <w:left w:val="nil"/>
              <w:bottom w:val="nil"/>
              <w:right w:val="nil"/>
            </w:tcBorders>
            <w:shd w:val="clear" w:color="auto" w:fill="auto"/>
            <w:noWrap/>
            <w:vAlign w:val="center"/>
            <w:hideMark/>
          </w:tcPr>
          <w:p w14:paraId="25EBA7D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12.0</w:t>
            </w:r>
          </w:p>
        </w:tc>
      </w:tr>
      <w:tr w:rsidR="005355E9" w:rsidRPr="005355E9" w14:paraId="53230A35" w14:textId="77777777" w:rsidTr="005355E9">
        <w:trPr>
          <w:trHeight w:val="315"/>
        </w:trPr>
        <w:tc>
          <w:tcPr>
            <w:tcW w:w="8211" w:type="dxa"/>
            <w:gridSpan w:val="2"/>
            <w:tcBorders>
              <w:top w:val="nil"/>
              <w:left w:val="nil"/>
              <w:bottom w:val="nil"/>
              <w:right w:val="nil"/>
            </w:tcBorders>
            <w:shd w:val="clear" w:color="auto" w:fill="auto"/>
            <w:noWrap/>
            <w:vAlign w:val="center"/>
            <w:hideMark/>
          </w:tcPr>
          <w:p w14:paraId="099A45B6"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It is a woman's fault  if she is raped (n=731)</w:t>
            </w:r>
          </w:p>
        </w:tc>
        <w:tc>
          <w:tcPr>
            <w:tcW w:w="649" w:type="dxa"/>
            <w:tcBorders>
              <w:top w:val="nil"/>
              <w:left w:val="nil"/>
              <w:bottom w:val="nil"/>
              <w:right w:val="nil"/>
            </w:tcBorders>
            <w:shd w:val="clear" w:color="auto" w:fill="auto"/>
            <w:noWrap/>
            <w:vAlign w:val="center"/>
            <w:hideMark/>
          </w:tcPr>
          <w:p w14:paraId="7E711441" w14:textId="77777777" w:rsidR="005355E9" w:rsidRPr="005355E9" w:rsidRDefault="005355E9" w:rsidP="005355E9">
            <w:pPr>
              <w:rPr>
                <w:rFonts w:ascii="Calibri" w:eastAsia="Times New Roman" w:hAnsi="Calibri" w:cs="Times New Roman"/>
                <w:b/>
                <w:bCs/>
                <w:color w:val="000000"/>
                <w:sz w:val="20"/>
                <w:szCs w:val="20"/>
              </w:rPr>
            </w:pPr>
          </w:p>
        </w:tc>
      </w:tr>
      <w:tr w:rsidR="005355E9" w:rsidRPr="005355E9" w14:paraId="39EE81DC" w14:textId="77777777" w:rsidTr="005355E9">
        <w:trPr>
          <w:trHeight w:val="315"/>
        </w:trPr>
        <w:tc>
          <w:tcPr>
            <w:tcW w:w="7646" w:type="dxa"/>
            <w:tcBorders>
              <w:top w:val="nil"/>
              <w:left w:val="nil"/>
              <w:bottom w:val="nil"/>
              <w:right w:val="nil"/>
            </w:tcBorders>
            <w:shd w:val="clear" w:color="auto" w:fill="auto"/>
            <w:noWrap/>
            <w:vAlign w:val="center"/>
            <w:hideMark/>
          </w:tcPr>
          <w:p w14:paraId="024B7231"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23687A9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101</w:t>
            </w:r>
          </w:p>
        </w:tc>
        <w:tc>
          <w:tcPr>
            <w:tcW w:w="649" w:type="dxa"/>
            <w:tcBorders>
              <w:top w:val="nil"/>
              <w:left w:val="nil"/>
              <w:bottom w:val="nil"/>
              <w:right w:val="nil"/>
            </w:tcBorders>
            <w:shd w:val="clear" w:color="auto" w:fill="auto"/>
            <w:noWrap/>
            <w:vAlign w:val="center"/>
            <w:hideMark/>
          </w:tcPr>
          <w:p w14:paraId="7A340D4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13.8</w:t>
            </w:r>
          </w:p>
        </w:tc>
      </w:tr>
      <w:tr w:rsidR="005355E9" w:rsidRPr="005355E9" w14:paraId="1B230DA2" w14:textId="77777777" w:rsidTr="005355E9">
        <w:trPr>
          <w:trHeight w:val="315"/>
        </w:trPr>
        <w:tc>
          <w:tcPr>
            <w:tcW w:w="7646" w:type="dxa"/>
            <w:tcBorders>
              <w:top w:val="nil"/>
              <w:left w:val="nil"/>
              <w:bottom w:val="nil"/>
              <w:right w:val="nil"/>
            </w:tcBorders>
            <w:shd w:val="clear" w:color="auto" w:fill="auto"/>
            <w:noWrap/>
            <w:vAlign w:val="center"/>
            <w:hideMark/>
          </w:tcPr>
          <w:p w14:paraId="0DF8B4C2"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193B362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262</w:t>
            </w:r>
          </w:p>
        </w:tc>
        <w:tc>
          <w:tcPr>
            <w:tcW w:w="649" w:type="dxa"/>
            <w:tcBorders>
              <w:top w:val="nil"/>
              <w:left w:val="nil"/>
              <w:bottom w:val="nil"/>
              <w:right w:val="nil"/>
            </w:tcBorders>
            <w:shd w:val="clear" w:color="auto" w:fill="auto"/>
            <w:noWrap/>
            <w:vAlign w:val="center"/>
            <w:hideMark/>
          </w:tcPr>
          <w:p w14:paraId="0F99D23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35.8</w:t>
            </w:r>
          </w:p>
        </w:tc>
      </w:tr>
      <w:tr w:rsidR="005355E9" w:rsidRPr="005355E9" w14:paraId="4EAABA40" w14:textId="77777777" w:rsidTr="005355E9">
        <w:trPr>
          <w:trHeight w:val="315"/>
        </w:trPr>
        <w:tc>
          <w:tcPr>
            <w:tcW w:w="7646" w:type="dxa"/>
            <w:tcBorders>
              <w:top w:val="nil"/>
              <w:left w:val="nil"/>
              <w:bottom w:val="nil"/>
              <w:right w:val="nil"/>
            </w:tcBorders>
            <w:shd w:val="clear" w:color="auto" w:fill="auto"/>
            <w:noWrap/>
            <w:vAlign w:val="center"/>
            <w:hideMark/>
          </w:tcPr>
          <w:p w14:paraId="2ACEBE6B"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586BDC0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266</w:t>
            </w:r>
          </w:p>
        </w:tc>
        <w:tc>
          <w:tcPr>
            <w:tcW w:w="649" w:type="dxa"/>
            <w:tcBorders>
              <w:top w:val="nil"/>
              <w:left w:val="nil"/>
              <w:bottom w:val="nil"/>
              <w:right w:val="nil"/>
            </w:tcBorders>
            <w:shd w:val="clear" w:color="auto" w:fill="auto"/>
            <w:noWrap/>
            <w:vAlign w:val="center"/>
            <w:hideMark/>
          </w:tcPr>
          <w:p w14:paraId="3CE595A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36.4</w:t>
            </w:r>
          </w:p>
        </w:tc>
      </w:tr>
      <w:tr w:rsidR="005355E9" w:rsidRPr="005355E9" w14:paraId="294BC7EB" w14:textId="77777777" w:rsidTr="005355E9">
        <w:trPr>
          <w:trHeight w:val="315"/>
        </w:trPr>
        <w:tc>
          <w:tcPr>
            <w:tcW w:w="7646" w:type="dxa"/>
            <w:tcBorders>
              <w:top w:val="nil"/>
              <w:left w:val="nil"/>
              <w:bottom w:val="nil"/>
              <w:right w:val="nil"/>
            </w:tcBorders>
            <w:shd w:val="clear" w:color="auto" w:fill="auto"/>
            <w:noWrap/>
            <w:vAlign w:val="center"/>
            <w:hideMark/>
          </w:tcPr>
          <w:p w14:paraId="06B804E4"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5CA057E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102</w:t>
            </w:r>
          </w:p>
        </w:tc>
        <w:tc>
          <w:tcPr>
            <w:tcW w:w="649" w:type="dxa"/>
            <w:tcBorders>
              <w:top w:val="nil"/>
              <w:left w:val="nil"/>
              <w:bottom w:val="nil"/>
              <w:right w:val="nil"/>
            </w:tcBorders>
            <w:shd w:val="clear" w:color="auto" w:fill="auto"/>
            <w:noWrap/>
            <w:vAlign w:val="center"/>
            <w:hideMark/>
          </w:tcPr>
          <w:p w14:paraId="0E59E25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14.0</w:t>
            </w:r>
          </w:p>
        </w:tc>
      </w:tr>
      <w:tr w:rsidR="005355E9" w:rsidRPr="005355E9" w14:paraId="7233FB0D"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5B414654"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It is okay for a husband to beat his wife to discipline her (n=715)</w:t>
            </w:r>
          </w:p>
        </w:tc>
      </w:tr>
      <w:tr w:rsidR="005355E9" w:rsidRPr="005355E9" w14:paraId="14EC1436" w14:textId="77777777" w:rsidTr="005355E9">
        <w:trPr>
          <w:trHeight w:val="315"/>
        </w:trPr>
        <w:tc>
          <w:tcPr>
            <w:tcW w:w="7646" w:type="dxa"/>
            <w:tcBorders>
              <w:top w:val="nil"/>
              <w:left w:val="nil"/>
              <w:bottom w:val="nil"/>
              <w:right w:val="nil"/>
            </w:tcBorders>
            <w:shd w:val="clear" w:color="auto" w:fill="auto"/>
            <w:noWrap/>
            <w:vAlign w:val="center"/>
            <w:hideMark/>
          </w:tcPr>
          <w:p w14:paraId="4F330933"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73F4BD8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29</w:t>
            </w:r>
          </w:p>
        </w:tc>
        <w:tc>
          <w:tcPr>
            <w:tcW w:w="649" w:type="dxa"/>
            <w:tcBorders>
              <w:top w:val="nil"/>
              <w:left w:val="nil"/>
              <w:bottom w:val="nil"/>
              <w:right w:val="nil"/>
            </w:tcBorders>
            <w:shd w:val="clear" w:color="auto" w:fill="auto"/>
            <w:noWrap/>
            <w:vAlign w:val="center"/>
            <w:hideMark/>
          </w:tcPr>
          <w:p w14:paraId="0F1788E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4.1</w:t>
            </w:r>
          </w:p>
        </w:tc>
      </w:tr>
      <w:tr w:rsidR="005355E9" w:rsidRPr="005355E9" w14:paraId="44F9F061" w14:textId="77777777" w:rsidTr="005355E9">
        <w:trPr>
          <w:trHeight w:val="315"/>
        </w:trPr>
        <w:tc>
          <w:tcPr>
            <w:tcW w:w="7646" w:type="dxa"/>
            <w:tcBorders>
              <w:top w:val="nil"/>
              <w:left w:val="nil"/>
              <w:bottom w:val="nil"/>
              <w:right w:val="nil"/>
            </w:tcBorders>
            <w:shd w:val="clear" w:color="auto" w:fill="auto"/>
            <w:noWrap/>
            <w:vAlign w:val="center"/>
            <w:hideMark/>
          </w:tcPr>
          <w:p w14:paraId="3FD00C9F"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2B8101A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212</w:t>
            </w:r>
          </w:p>
        </w:tc>
        <w:tc>
          <w:tcPr>
            <w:tcW w:w="649" w:type="dxa"/>
            <w:tcBorders>
              <w:top w:val="nil"/>
              <w:left w:val="nil"/>
              <w:bottom w:val="nil"/>
              <w:right w:val="nil"/>
            </w:tcBorders>
            <w:shd w:val="clear" w:color="auto" w:fill="auto"/>
            <w:noWrap/>
            <w:vAlign w:val="center"/>
            <w:hideMark/>
          </w:tcPr>
          <w:p w14:paraId="0F29785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29.7</w:t>
            </w:r>
          </w:p>
        </w:tc>
      </w:tr>
      <w:tr w:rsidR="005355E9" w:rsidRPr="005355E9" w14:paraId="01A487EB" w14:textId="77777777" w:rsidTr="005355E9">
        <w:trPr>
          <w:trHeight w:val="315"/>
        </w:trPr>
        <w:tc>
          <w:tcPr>
            <w:tcW w:w="7646" w:type="dxa"/>
            <w:tcBorders>
              <w:top w:val="nil"/>
              <w:left w:val="nil"/>
              <w:bottom w:val="nil"/>
              <w:right w:val="nil"/>
            </w:tcBorders>
            <w:shd w:val="clear" w:color="auto" w:fill="auto"/>
            <w:noWrap/>
            <w:vAlign w:val="center"/>
            <w:hideMark/>
          </w:tcPr>
          <w:p w14:paraId="4387861D"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4130EE5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361</w:t>
            </w:r>
          </w:p>
        </w:tc>
        <w:tc>
          <w:tcPr>
            <w:tcW w:w="649" w:type="dxa"/>
            <w:tcBorders>
              <w:top w:val="nil"/>
              <w:left w:val="nil"/>
              <w:bottom w:val="nil"/>
              <w:right w:val="nil"/>
            </w:tcBorders>
            <w:shd w:val="clear" w:color="auto" w:fill="auto"/>
            <w:noWrap/>
            <w:vAlign w:val="center"/>
            <w:hideMark/>
          </w:tcPr>
          <w:p w14:paraId="0D333C7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50.5</w:t>
            </w:r>
          </w:p>
        </w:tc>
      </w:tr>
      <w:tr w:rsidR="005355E9" w:rsidRPr="005355E9" w14:paraId="4093CA80" w14:textId="77777777" w:rsidTr="005355E9">
        <w:trPr>
          <w:trHeight w:val="315"/>
        </w:trPr>
        <w:tc>
          <w:tcPr>
            <w:tcW w:w="7646" w:type="dxa"/>
            <w:tcBorders>
              <w:top w:val="nil"/>
              <w:left w:val="nil"/>
              <w:bottom w:val="nil"/>
              <w:right w:val="nil"/>
            </w:tcBorders>
            <w:shd w:val="clear" w:color="auto" w:fill="auto"/>
            <w:noWrap/>
            <w:vAlign w:val="center"/>
            <w:hideMark/>
          </w:tcPr>
          <w:p w14:paraId="1FFEE331"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105E97B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113</w:t>
            </w:r>
          </w:p>
        </w:tc>
        <w:tc>
          <w:tcPr>
            <w:tcW w:w="649" w:type="dxa"/>
            <w:tcBorders>
              <w:top w:val="nil"/>
              <w:left w:val="nil"/>
              <w:bottom w:val="nil"/>
              <w:right w:val="nil"/>
            </w:tcBorders>
            <w:shd w:val="clear" w:color="auto" w:fill="auto"/>
            <w:noWrap/>
            <w:vAlign w:val="center"/>
            <w:hideMark/>
          </w:tcPr>
          <w:p w14:paraId="17EED5F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15.8</w:t>
            </w:r>
          </w:p>
        </w:tc>
      </w:tr>
      <w:tr w:rsidR="005355E9" w:rsidRPr="005355E9" w14:paraId="5B7A070E" w14:textId="77777777" w:rsidTr="005355E9">
        <w:trPr>
          <w:trHeight w:val="315"/>
        </w:trPr>
        <w:tc>
          <w:tcPr>
            <w:tcW w:w="8211" w:type="dxa"/>
            <w:gridSpan w:val="2"/>
            <w:tcBorders>
              <w:top w:val="nil"/>
              <w:left w:val="nil"/>
              <w:bottom w:val="nil"/>
              <w:right w:val="nil"/>
            </w:tcBorders>
            <w:shd w:val="clear" w:color="auto" w:fill="auto"/>
            <w:noWrap/>
            <w:vAlign w:val="center"/>
            <w:hideMark/>
          </w:tcPr>
          <w:p w14:paraId="00CC5733"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Sexual violence is a normal part of woman's life (n=715)</w:t>
            </w:r>
          </w:p>
        </w:tc>
        <w:tc>
          <w:tcPr>
            <w:tcW w:w="649" w:type="dxa"/>
            <w:tcBorders>
              <w:top w:val="nil"/>
              <w:left w:val="nil"/>
              <w:bottom w:val="nil"/>
              <w:right w:val="nil"/>
            </w:tcBorders>
            <w:shd w:val="clear" w:color="auto" w:fill="auto"/>
            <w:noWrap/>
            <w:vAlign w:val="center"/>
            <w:hideMark/>
          </w:tcPr>
          <w:p w14:paraId="3A39EE5C" w14:textId="77777777" w:rsidR="005355E9" w:rsidRPr="005355E9" w:rsidRDefault="005355E9" w:rsidP="005355E9">
            <w:pPr>
              <w:rPr>
                <w:rFonts w:ascii="Calibri" w:eastAsia="Times New Roman" w:hAnsi="Calibri" w:cs="Times New Roman"/>
                <w:b/>
                <w:bCs/>
                <w:color w:val="000000"/>
                <w:sz w:val="20"/>
                <w:szCs w:val="20"/>
              </w:rPr>
            </w:pPr>
          </w:p>
        </w:tc>
      </w:tr>
      <w:tr w:rsidR="005355E9" w:rsidRPr="005355E9" w14:paraId="2EFF43A0" w14:textId="77777777" w:rsidTr="005355E9">
        <w:trPr>
          <w:trHeight w:val="315"/>
        </w:trPr>
        <w:tc>
          <w:tcPr>
            <w:tcW w:w="7646" w:type="dxa"/>
            <w:tcBorders>
              <w:top w:val="nil"/>
              <w:left w:val="nil"/>
              <w:bottom w:val="nil"/>
              <w:right w:val="nil"/>
            </w:tcBorders>
            <w:shd w:val="clear" w:color="auto" w:fill="auto"/>
            <w:noWrap/>
            <w:vAlign w:val="center"/>
            <w:hideMark/>
          </w:tcPr>
          <w:p w14:paraId="736D7BE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4A37224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c>
          <w:tcPr>
            <w:tcW w:w="649" w:type="dxa"/>
            <w:tcBorders>
              <w:top w:val="nil"/>
              <w:left w:val="nil"/>
              <w:bottom w:val="nil"/>
              <w:right w:val="nil"/>
            </w:tcBorders>
            <w:shd w:val="clear" w:color="auto" w:fill="auto"/>
            <w:noWrap/>
            <w:vAlign w:val="center"/>
            <w:hideMark/>
          </w:tcPr>
          <w:p w14:paraId="402A39F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r>
      <w:tr w:rsidR="005355E9" w:rsidRPr="005355E9" w14:paraId="6506AAD4" w14:textId="77777777" w:rsidTr="005355E9">
        <w:trPr>
          <w:trHeight w:val="315"/>
        </w:trPr>
        <w:tc>
          <w:tcPr>
            <w:tcW w:w="7646" w:type="dxa"/>
            <w:tcBorders>
              <w:top w:val="nil"/>
              <w:left w:val="nil"/>
              <w:bottom w:val="nil"/>
              <w:right w:val="nil"/>
            </w:tcBorders>
            <w:shd w:val="clear" w:color="auto" w:fill="auto"/>
            <w:noWrap/>
            <w:vAlign w:val="center"/>
            <w:hideMark/>
          </w:tcPr>
          <w:p w14:paraId="11D22B1E"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46CCD72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64</w:t>
            </w:r>
          </w:p>
        </w:tc>
        <w:tc>
          <w:tcPr>
            <w:tcW w:w="649" w:type="dxa"/>
            <w:tcBorders>
              <w:top w:val="nil"/>
              <w:left w:val="nil"/>
              <w:bottom w:val="nil"/>
              <w:right w:val="nil"/>
            </w:tcBorders>
            <w:shd w:val="clear" w:color="auto" w:fill="auto"/>
            <w:noWrap/>
            <w:vAlign w:val="center"/>
            <w:hideMark/>
          </w:tcPr>
          <w:p w14:paraId="3B66779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9.0</w:t>
            </w:r>
          </w:p>
        </w:tc>
      </w:tr>
      <w:tr w:rsidR="005355E9" w:rsidRPr="005355E9" w14:paraId="4C0F4683" w14:textId="77777777" w:rsidTr="005355E9">
        <w:trPr>
          <w:trHeight w:val="315"/>
        </w:trPr>
        <w:tc>
          <w:tcPr>
            <w:tcW w:w="7646" w:type="dxa"/>
            <w:tcBorders>
              <w:top w:val="nil"/>
              <w:left w:val="nil"/>
              <w:bottom w:val="nil"/>
              <w:right w:val="nil"/>
            </w:tcBorders>
            <w:shd w:val="clear" w:color="auto" w:fill="auto"/>
            <w:noWrap/>
            <w:vAlign w:val="center"/>
            <w:hideMark/>
          </w:tcPr>
          <w:p w14:paraId="4BD4721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3029A57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492</w:t>
            </w:r>
          </w:p>
        </w:tc>
        <w:tc>
          <w:tcPr>
            <w:tcW w:w="649" w:type="dxa"/>
            <w:tcBorders>
              <w:top w:val="nil"/>
              <w:left w:val="nil"/>
              <w:bottom w:val="nil"/>
              <w:right w:val="nil"/>
            </w:tcBorders>
            <w:shd w:val="clear" w:color="auto" w:fill="auto"/>
            <w:noWrap/>
            <w:vAlign w:val="center"/>
            <w:hideMark/>
          </w:tcPr>
          <w:p w14:paraId="48BE6AA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68.8</w:t>
            </w:r>
          </w:p>
        </w:tc>
      </w:tr>
      <w:tr w:rsidR="005355E9" w:rsidRPr="005355E9" w14:paraId="0CD51C30" w14:textId="77777777" w:rsidTr="005355E9">
        <w:trPr>
          <w:trHeight w:val="315"/>
        </w:trPr>
        <w:tc>
          <w:tcPr>
            <w:tcW w:w="7646" w:type="dxa"/>
            <w:tcBorders>
              <w:top w:val="nil"/>
              <w:left w:val="nil"/>
              <w:bottom w:val="nil"/>
              <w:right w:val="nil"/>
            </w:tcBorders>
            <w:shd w:val="clear" w:color="auto" w:fill="auto"/>
            <w:noWrap/>
            <w:vAlign w:val="center"/>
            <w:hideMark/>
          </w:tcPr>
          <w:p w14:paraId="0110FD5D"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03D4903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149</w:t>
            </w:r>
          </w:p>
        </w:tc>
        <w:tc>
          <w:tcPr>
            <w:tcW w:w="649" w:type="dxa"/>
            <w:tcBorders>
              <w:top w:val="nil"/>
              <w:left w:val="nil"/>
              <w:bottom w:val="nil"/>
              <w:right w:val="nil"/>
            </w:tcBorders>
            <w:shd w:val="clear" w:color="auto" w:fill="auto"/>
            <w:noWrap/>
            <w:vAlign w:val="center"/>
            <w:hideMark/>
          </w:tcPr>
          <w:p w14:paraId="0CAE112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20.8</w:t>
            </w:r>
          </w:p>
        </w:tc>
      </w:tr>
      <w:tr w:rsidR="005355E9" w:rsidRPr="005355E9" w14:paraId="35AEDB2C"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66A727C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A husband has the right to force his wife to have sex when she does not want to (n=721)</w:t>
            </w:r>
          </w:p>
        </w:tc>
      </w:tr>
      <w:tr w:rsidR="005355E9" w:rsidRPr="005355E9" w14:paraId="272D75BC" w14:textId="77777777" w:rsidTr="005355E9">
        <w:trPr>
          <w:trHeight w:val="315"/>
        </w:trPr>
        <w:tc>
          <w:tcPr>
            <w:tcW w:w="7646" w:type="dxa"/>
            <w:tcBorders>
              <w:top w:val="nil"/>
              <w:left w:val="nil"/>
              <w:bottom w:val="nil"/>
              <w:right w:val="nil"/>
            </w:tcBorders>
            <w:shd w:val="clear" w:color="auto" w:fill="auto"/>
            <w:noWrap/>
            <w:vAlign w:val="center"/>
            <w:hideMark/>
          </w:tcPr>
          <w:p w14:paraId="101AF43D"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7518860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w:t>
            </w:r>
          </w:p>
        </w:tc>
        <w:tc>
          <w:tcPr>
            <w:tcW w:w="649" w:type="dxa"/>
            <w:tcBorders>
              <w:top w:val="nil"/>
              <w:left w:val="nil"/>
              <w:bottom w:val="nil"/>
              <w:right w:val="nil"/>
            </w:tcBorders>
            <w:shd w:val="clear" w:color="auto" w:fill="auto"/>
            <w:noWrap/>
            <w:vAlign w:val="center"/>
            <w:hideMark/>
          </w:tcPr>
          <w:p w14:paraId="48DB7BE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w:t>
            </w:r>
          </w:p>
        </w:tc>
      </w:tr>
      <w:tr w:rsidR="005355E9" w:rsidRPr="005355E9" w14:paraId="7A3FB800" w14:textId="77777777" w:rsidTr="005355E9">
        <w:trPr>
          <w:trHeight w:val="315"/>
        </w:trPr>
        <w:tc>
          <w:tcPr>
            <w:tcW w:w="7646" w:type="dxa"/>
            <w:tcBorders>
              <w:top w:val="nil"/>
              <w:left w:val="nil"/>
              <w:bottom w:val="nil"/>
              <w:right w:val="nil"/>
            </w:tcBorders>
            <w:shd w:val="clear" w:color="auto" w:fill="auto"/>
            <w:noWrap/>
            <w:vAlign w:val="center"/>
            <w:hideMark/>
          </w:tcPr>
          <w:p w14:paraId="160A69D8"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288B2DF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114</w:t>
            </w:r>
          </w:p>
        </w:tc>
        <w:tc>
          <w:tcPr>
            <w:tcW w:w="649" w:type="dxa"/>
            <w:tcBorders>
              <w:top w:val="nil"/>
              <w:left w:val="nil"/>
              <w:bottom w:val="nil"/>
              <w:right w:val="nil"/>
            </w:tcBorders>
            <w:shd w:val="clear" w:color="auto" w:fill="auto"/>
            <w:noWrap/>
            <w:vAlign w:val="center"/>
            <w:hideMark/>
          </w:tcPr>
          <w:p w14:paraId="7E6EC31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15.8</w:t>
            </w:r>
          </w:p>
        </w:tc>
      </w:tr>
      <w:tr w:rsidR="005355E9" w:rsidRPr="005355E9" w14:paraId="61A58D4E" w14:textId="77777777" w:rsidTr="005355E9">
        <w:trPr>
          <w:trHeight w:val="315"/>
        </w:trPr>
        <w:tc>
          <w:tcPr>
            <w:tcW w:w="7646" w:type="dxa"/>
            <w:tcBorders>
              <w:top w:val="nil"/>
              <w:left w:val="nil"/>
              <w:bottom w:val="nil"/>
              <w:right w:val="nil"/>
            </w:tcBorders>
            <w:shd w:val="clear" w:color="auto" w:fill="auto"/>
            <w:noWrap/>
            <w:vAlign w:val="center"/>
            <w:hideMark/>
          </w:tcPr>
          <w:p w14:paraId="7982C611"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28F573F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472</w:t>
            </w:r>
          </w:p>
        </w:tc>
        <w:tc>
          <w:tcPr>
            <w:tcW w:w="649" w:type="dxa"/>
            <w:tcBorders>
              <w:top w:val="nil"/>
              <w:left w:val="nil"/>
              <w:bottom w:val="nil"/>
              <w:right w:val="nil"/>
            </w:tcBorders>
            <w:shd w:val="clear" w:color="auto" w:fill="auto"/>
            <w:noWrap/>
            <w:vAlign w:val="center"/>
            <w:hideMark/>
          </w:tcPr>
          <w:p w14:paraId="6B6D781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65.5</w:t>
            </w:r>
          </w:p>
        </w:tc>
      </w:tr>
      <w:tr w:rsidR="005355E9" w:rsidRPr="005355E9" w14:paraId="6F0D8157" w14:textId="77777777" w:rsidTr="005355E9">
        <w:trPr>
          <w:trHeight w:val="315"/>
        </w:trPr>
        <w:tc>
          <w:tcPr>
            <w:tcW w:w="7646" w:type="dxa"/>
            <w:tcBorders>
              <w:top w:val="nil"/>
              <w:left w:val="nil"/>
              <w:bottom w:val="nil"/>
              <w:right w:val="nil"/>
            </w:tcBorders>
            <w:shd w:val="clear" w:color="auto" w:fill="auto"/>
            <w:noWrap/>
            <w:vAlign w:val="center"/>
            <w:hideMark/>
          </w:tcPr>
          <w:p w14:paraId="272ADFF3"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32DE355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122</w:t>
            </w:r>
          </w:p>
        </w:tc>
        <w:tc>
          <w:tcPr>
            <w:tcW w:w="649" w:type="dxa"/>
            <w:tcBorders>
              <w:top w:val="nil"/>
              <w:left w:val="nil"/>
              <w:bottom w:val="nil"/>
              <w:right w:val="nil"/>
            </w:tcBorders>
            <w:shd w:val="clear" w:color="auto" w:fill="auto"/>
            <w:noWrap/>
            <w:vAlign w:val="center"/>
            <w:hideMark/>
          </w:tcPr>
          <w:p w14:paraId="11B1DA3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16.9</w:t>
            </w:r>
          </w:p>
        </w:tc>
      </w:tr>
      <w:tr w:rsidR="005355E9" w:rsidRPr="005355E9" w14:paraId="36420DD0"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7427CF21"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A husband has the right  to abandon his wife if she reports that she has been raped (n=714)</w:t>
            </w:r>
          </w:p>
        </w:tc>
      </w:tr>
      <w:tr w:rsidR="005355E9" w:rsidRPr="005355E9" w14:paraId="4F3137C7" w14:textId="77777777" w:rsidTr="005355E9">
        <w:trPr>
          <w:trHeight w:val="315"/>
        </w:trPr>
        <w:tc>
          <w:tcPr>
            <w:tcW w:w="7646" w:type="dxa"/>
            <w:tcBorders>
              <w:top w:val="nil"/>
              <w:left w:val="nil"/>
              <w:bottom w:val="nil"/>
              <w:right w:val="nil"/>
            </w:tcBorders>
            <w:shd w:val="clear" w:color="auto" w:fill="auto"/>
            <w:noWrap/>
            <w:vAlign w:val="center"/>
            <w:hideMark/>
          </w:tcPr>
          <w:p w14:paraId="1F18C2E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13F9BF5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c>
          <w:tcPr>
            <w:tcW w:w="649" w:type="dxa"/>
            <w:tcBorders>
              <w:top w:val="nil"/>
              <w:left w:val="nil"/>
              <w:bottom w:val="nil"/>
              <w:right w:val="nil"/>
            </w:tcBorders>
            <w:shd w:val="clear" w:color="auto" w:fill="auto"/>
            <w:noWrap/>
            <w:vAlign w:val="center"/>
            <w:hideMark/>
          </w:tcPr>
          <w:p w14:paraId="6F2DE82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r>
      <w:tr w:rsidR="005355E9" w:rsidRPr="005355E9" w14:paraId="53E61C3E" w14:textId="77777777" w:rsidTr="005355E9">
        <w:trPr>
          <w:trHeight w:val="315"/>
        </w:trPr>
        <w:tc>
          <w:tcPr>
            <w:tcW w:w="7646" w:type="dxa"/>
            <w:tcBorders>
              <w:top w:val="nil"/>
              <w:left w:val="nil"/>
              <w:bottom w:val="nil"/>
              <w:right w:val="nil"/>
            </w:tcBorders>
            <w:shd w:val="clear" w:color="auto" w:fill="auto"/>
            <w:noWrap/>
            <w:vAlign w:val="center"/>
            <w:hideMark/>
          </w:tcPr>
          <w:p w14:paraId="2E35ABEE"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5C118CB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74</w:t>
            </w:r>
          </w:p>
        </w:tc>
        <w:tc>
          <w:tcPr>
            <w:tcW w:w="649" w:type="dxa"/>
            <w:tcBorders>
              <w:top w:val="nil"/>
              <w:left w:val="nil"/>
              <w:bottom w:val="nil"/>
              <w:right w:val="nil"/>
            </w:tcBorders>
            <w:shd w:val="clear" w:color="auto" w:fill="auto"/>
            <w:noWrap/>
            <w:vAlign w:val="center"/>
            <w:hideMark/>
          </w:tcPr>
          <w:p w14:paraId="2851599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10.4</w:t>
            </w:r>
          </w:p>
        </w:tc>
      </w:tr>
      <w:tr w:rsidR="005355E9" w:rsidRPr="005355E9" w14:paraId="79D59C45" w14:textId="77777777" w:rsidTr="005355E9">
        <w:trPr>
          <w:trHeight w:val="315"/>
        </w:trPr>
        <w:tc>
          <w:tcPr>
            <w:tcW w:w="7646" w:type="dxa"/>
            <w:tcBorders>
              <w:top w:val="nil"/>
              <w:left w:val="nil"/>
              <w:bottom w:val="nil"/>
              <w:right w:val="nil"/>
            </w:tcBorders>
            <w:shd w:val="clear" w:color="auto" w:fill="auto"/>
            <w:noWrap/>
            <w:vAlign w:val="center"/>
            <w:hideMark/>
          </w:tcPr>
          <w:p w14:paraId="3DD64712"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lastRenderedPageBreak/>
              <w:t>Disagree</w:t>
            </w:r>
          </w:p>
        </w:tc>
        <w:tc>
          <w:tcPr>
            <w:tcW w:w="565" w:type="dxa"/>
            <w:tcBorders>
              <w:top w:val="nil"/>
              <w:left w:val="nil"/>
              <w:bottom w:val="nil"/>
              <w:right w:val="nil"/>
            </w:tcBorders>
            <w:shd w:val="clear" w:color="auto" w:fill="auto"/>
            <w:noWrap/>
            <w:vAlign w:val="center"/>
            <w:hideMark/>
          </w:tcPr>
          <w:p w14:paraId="6071617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515</w:t>
            </w:r>
          </w:p>
        </w:tc>
        <w:tc>
          <w:tcPr>
            <w:tcW w:w="649" w:type="dxa"/>
            <w:tcBorders>
              <w:top w:val="nil"/>
              <w:left w:val="nil"/>
              <w:bottom w:val="nil"/>
              <w:right w:val="nil"/>
            </w:tcBorders>
            <w:shd w:val="clear" w:color="auto" w:fill="auto"/>
            <w:noWrap/>
            <w:vAlign w:val="center"/>
            <w:hideMark/>
          </w:tcPr>
          <w:p w14:paraId="78B6047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72.1</w:t>
            </w:r>
          </w:p>
        </w:tc>
      </w:tr>
      <w:tr w:rsidR="005355E9" w:rsidRPr="005355E9" w14:paraId="35801F76" w14:textId="77777777" w:rsidTr="005355E9">
        <w:trPr>
          <w:trHeight w:val="315"/>
        </w:trPr>
        <w:tc>
          <w:tcPr>
            <w:tcW w:w="7646" w:type="dxa"/>
            <w:tcBorders>
              <w:top w:val="nil"/>
              <w:left w:val="nil"/>
              <w:bottom w:val="nil"/>
              <w:right w:val="nil"/>
            </w:tcBorders>
            <w:shd w:val="clear" w:color="auto" w:fill="auto"/>
            <w:noWrap/>
            <w:vAlign w:val="center"/>
            <w:hideMark/>
          </w:tcPr>
          <w:p w14:paraId="12D903DF"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2A763EC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115</w:t>
            </w:r>
          </w:p>
        </w:tc>
        <w:tc>
          <w:tcPr>
            <w:tcW w:w="649" w:type="dxa"/>
            <w:tcBorders>
              <w:top w:val="nil"/>
              <w:left w:val="nil"/>
              <w:bottom w:val="nil"/>
              <w:right w:val="nil"/>
            </w:tcBorders>
            <w:shd w:val="clear" w:color="auto" w:fill="auto"/>
            <w:noWrap/>
            <w:vAlign w:val="center"/>
            <w:hideMark/>
          </w:tcPr>
          <w:p w14:paraId="15533E0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16.1</w:t>
            </w:r>
          </w:p>
        </w:tc>
      </w:tr>
      <w:tr w:rsidR="005355E9" w:rsidRPr="005355E9" w14:paraId="60D1E49B" w14:textId="77777777" w:rsidTr="005355E9">
        <w:trPr>
          <w:trHeight w:val="315"/>
        </w:trPr>
        <w:tc>
          <w:tcPr>
            <w:tcW w:w="7646" w:type="dxa"/>
            <w:tcBorders>
              <w:top w:val="nil"/>
              <w:left w:val="nil"/>
              <w:bottom w:val="nil"/>
              <w:right w:val="nil"/>
            </w:tcBorders>
            <w:shd w:val="clear" w:color="auto" w:fill="auto"/>
            <w:noWrap/>
            <w:vAlign w:val="center"/>
            <w:hideMark/>
          </w:tcPr>
          <w:p w14:paraId="0F43C830" w14:textId="23C47F63"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Girls should have FGM</w:t>
            </w:r>
            <w:r w:rsidR="005561E9">
              <w:rPr>
                <w:rFonts w:ascii="Calibri" w:eastAsia="Times New Roman" w:hAnsi="Calibri" w:cs="Times New Roman"/>
                <w:b/>
                <w:bCs/>
                <w:color w:val="000000"/>
                <w:sz w:val="20"/>
                <w:szCs w:val="20"/>
              </w:rPr>
              <w:t>/C</w:t>
            </w:r>
            <w:r w:rsidRPr="005355E9">
              <w:rPr>
                <w:rFonts w:ascii="Calibri" w:eastAsia="Times New Roman" w:hAnsi="Calibri" w:cs="Times New Roman"/>
                <w:b/>
                <w:bCs/>
                <w:color w:val="000000"/>
                <w:sz w:val="20"/>
                <w:szCs w:val="20"/>
              </w:rPr>
              <w:t xml:space="preserve"> (n=715)</w:t>
            </w:r>
          </w:p>
        </w:tc>
        <w:tc>
          <w:tcPr>
            <w:tcW w:w="565" w:type="dxa"/>
            <w:tcBorders>
              <w:top w:val="nil"/>
              <w:left w:val="nil"/>
              <w:bottom w:val="nil"/>
              <w:right w:val="nil"/>
            </w:tcBorders>
            <w:shd w:val="clear" w:color="auto" w:fill="auto"/>
            <w:noWrap/>
            <w:vAlign w:val="center"/>
            <w:hideMark/>
          </w:tcPr>
          <w:p w14:paraId="36639681" w14:textId="77777777" w:rsidR="005355E9" w:rsidRPr="005355E9" w:rsidRDefault="005355E9" w:rsidP="005355E9">
            <w:pPr>
              <w:rPr>
                <w:rFonts w:ascii="Calibri" w:eastAsia="Times New Roman" w:hAnsi="Calibri" w:cs="Times New Roman"/>
                <w:b/>
                <w:bCs/>
                <w:color w:val="000000"/>
                <w:sz w:val="20"/>
                <w:szCs w:val="20"/>
              </w:rPr>
            </w:pPr>
          </w:p>
        </w:tc>
        <w:tc>
          <w:tcPr>
            <w:tcW w:w="649" w:type="dxa"/>
            <w:tcBorders>
              <w:top w:val="nil"/>
              <w:left w:val="nil"/>
              <w:bottom w:val="nil"/>
              <w:right w:val="nil"/>
            </w:tcBorders>
            <w:shd w:val="clear" w:color="auto" w:fill="auto"/>
            <w:noWrap/>
            <w:vAlign w:val="bottom"/>
            <w:hideMark/>
          </w:tcPr>
          <w:p w14:paraId="2591AE21" w14:textId="77777777" w:rsidR="005355E9" w:rsidRPr="005355E9" w:rsidRDefault="005355E9" w:rsidP="005355E9">
            <w:pPr>
              <w:rPr>
                <w:rFonts w:ascii="Cambria" w:eastAsia="Times New Roman" w:hAnsi="Cambria" w:cs="Times New Roman"/>
                <w:color w:val="000000"/>
              </w:rPr>
            </w:pPr>
          </w:p>
        </w:tc>
      </w:tr>
      <w:tr w:rsidR="005355E9" w:rsidRPr="005355E9" w14:paraId="15FEDEBE" w14:textId="77777777" w:rsidTr="005355E9">
        <w:trPr>
          <w:trHeight w:val="315"/>
        </w:trPr>
        <w:tc>
          <w:tcPr>
            <w:tcW w:w="7646" w:type="dxa"/>
            <w:tcBorders>
              <w:top w:val="nil"/>
              <w:left w:val="nil"/>
              <w:bottom w:val="nil"/>
              <w:right w:val="nil"/>
            </w:tcBorders>
            <w:shd w:val="clear" w:color="auto" w:fill="auto"/>
            <w:noWrap/>
            <w:vAlign w:val="center"/>
            <w:hideMark/>
          </w:tcPr>
          <w:p w14:paraId="6F3BE61F"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67F82EF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w:t>
            </w:r>
          </w:p>
        </w:tc>
        <w:tc>
          <w:tcPr>
            <w:tcW w:w="649" w:type="dxa"/>
            <w:tcBorders>
              <w:top w:val="nil"/>
              <w:left w:val="nil"/>
              <w:bottom w:val="nil"/>
              <w:right w:val="nil"/>
            </w:tcBorders>
            <w:shd w:val="clear" w:color="auto" w:fill="auto"/>
            <w:noWrap/>
            <w:vAlign w:val="center"/>
            <w:hideMark/>
          </w:tcPr>
          <w:p w14:paraId="372EB5B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w:t>
            </w:r>
          </w:p>
        </w:tc>
      </w:tr>
      <w:tr w:rsidR="005355E9" w:rsidRPr="005355E9" w14:paraId="7D3CF881" w14:textId="77777777" w:rsidTr="005355E9">
        <w:trPr>
          <w:trHeight w:val="315"/>
        </w:trPr>
        <w:tc>
          <w:tcPr>
            <w:tcW w:w="7646" w:type="dxa"/>
            <w:tcBorders>
              <w:top w:val="nil"/>
              <w:left w:val="nil"/>
              <w:bottom w:val="nil"/>
              <w:right w:val="nil"/>
            </w:tcBorders>
            <w:shd w:val="clear" w:color="auto" w:fill="auto"/>
            <w:noWrap/>
            <w:vAlign w:val="center"/>
            <w:hideMark/>
          </w:tcPr>
          <w:p w14:paraId="6DB3D2A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26A509E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164</w:t>
            </w:r>
          </w:p>
        </w:tc>
        <w:tc>
          <w:tcPr>
            <w:tcW w:w="649" w:type="dxa"/>
            <w:tcBorders>
              <w:top w:val="nil"/>
              <w:left w:val="nil"/>
              <w:bottom w:val="nil"/>
              <w:right w:val="nil"/>
            </w:tcBorders>
            <w:shd w:val="clear" w:color="auto" w:fill="auto"/>
            <w:noWrap/>
            <w:vAlign w:val="center"/>
            <w:hideMark/>
          </w:tcPr>
          <w:p w14:paraId="247A272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22.9</w:t>
            </w:r>
          </w:p>
        </w:tc>
      </w:tr>
      <w:tr w:rsidR="005355E9" w:rsidRPr="005355E9" w14:paraId="1C0BB5A5" w14:textId="77777777" w:rsidTr="005355E9">
        <w:trPr>
          <w:trHeight w:val="315"/>
        </w:trPr>
        <w:tc>
          <w:tcPr>
            <w:tcW w:w="7646" w:type="dxa"/>
            <w:tcBorders>
              <w:top w:val="nil"/>
              <w:left w:val="nil"/>
              <w:bottom w:val="nil"/>
              <w:right w:val="nil"/>
            </w:tcBorders>
            <w:shd w:val="clear" w:color="auto" w:fill="auto"/>
            <w:noWrap/>
            <w:vAlign w:val="center"/>
            <w:hideMark/>
          </w:tcPr>
          <w:p w14:paraId="271657F0"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1F385B6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423</w:t>
            </w:r>
          </w:p>
        </w:tc>
        <w:tc>
          <w:tcPr>
            <w:tcW w:w="649" w:type="dxa"/>
            <w:tcBorders>
              <w:top w:val="nil"/>
              <w:left w:val="nil"/>
              <w:bottom w:val="nil"/>
              <w:right w:val="nil"/>
            </w:tcBorders>
            <w:shd w:val="clear" w:color="auto" w:fill="auto"/>
            <w:noWrap/>
            <w:vAlign w:val="center"/>
            <w:hideMark/>
          </w:tcPr>
          <w:p w14:paraId="5016F6E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59.2</w:t>
            </w:r>
          </w:p>
        </w:tc>
      </w:tr>
      <w:tr w:rsidR="005355E9" w:rsidRPr="005355E9" w14:paraId="07BFA2A5" w14:textId="77777777" w:rsidTr="005355E9">
        <w:trPr>
          <w:trHeight w:val="315"/>
        </w:trPr>
        <w:tc>
          <w:tcPr>
            <w:tcW w:w="7646" w:type="dxa"/>
            <w:tcBorders>
              <w:top w:val="nil"/>
              <w:left w:val="nil"/>
              <w:bottom w:val="nil"/>
              <w:right w:val="nil"/>
            </w:tcBorders>
            <w:shd w:val="clear" w:color="auto" w:fill="auto"/>
            <w:noWrap/>
            <w:vAlign w:val="center"/>
            <w:hideMark/>
          </w:tcPr>
          <w:p w14:paraId="084442BA"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3DC08D7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116</w:t>
            </w:r>
          </w:p>
        </w:tc>
        <w:tc>
          <w:tcPr>
            <w:tcW w:w="649" w:type="dxa"/>
            <w:tcBorders>
              <w:top w:val="nil"/>
              <w:left w:val="nil"/>
              <w:bottom w:val="nil"/>
              <w:right w:val="nil"/>
            </w:tcBorders>
            <w:shd w:val="clear" w:color="auto" w:fill="auto"/>
            <w:noWrap/>
            <w:vAlign w:val="center"/>
            <w:hideMark/>
          </w:tcPr>
          <w:p w14:paraId="1F01164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16.2</w:t>
            </w:r>
          </w:p>
        </w:tc>
      </w:tr>
      <w:tr w:rsidR="005355E9" w:rsidRPr="005355E9" w14:paraId="0CC0EA8E" w14:textId="77777777" w:rsidTr="005355E9">
        <w:trPr>
          <w:trHeight w:val="315"/>
        </w:trPr>
        <w:tc>
          <w:tcPr>
            <w:tcW w:w="8211" w:type="dxa"/>
            <w:gridSpan w:val="2"/>
            <w:tcBorders>
              <w:top w:val="nil"/>
              <w:left w:val="nil"/>
              <w:bottom w:val="nil"/>
              <w:right w:val="nil"/>
            </w:tcBorders>
            <w:shd w:val="clear" w:color="auto" w:fill="auto"/>
            <w:noWrap/>
            <w:vAlign w:val="center"/>
            <w:hideMark/>
          </w:tcPr>
          <w:p w14:paraId="5DCF3E0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Men should only marry a girl who has been cut (n=709)</w:t>
            </w:r>
          </w:p>
        </w:tc>
        <w:tc>
          <w:tcPr>
            <w:tcW w:w="649" w:type="dxa"/>
            <w:tcBorders>
              <w:top w:val="nil"/>
              <w:left w:val="nil"/>
              <w:bottom w:val="nil"/>
              <w:right w:val="nil"/>
            </w:tcBorders>
            <w:shd w:val="clear" w:color="auto" w:fill="auto"/>
            <w:noWrap/>
            <w:vAlign w:val="center"/>
            <w:hideMark/>
          </w:tcPr>
          <w:p w14:paraId="728C55B5" w14:textId="77777777" w:rsidR="005355E9" w:rsidRPr="005355E9" w:rsidRDefault="005355E9" w:rsidP="005355E9">
            <w:pPr>
              <w:rPr>
                <w:rFonts w:ascii="Calibri" w:eastAsia="Times New Roman" w:hAnsi="Calibri" w:cs="Times New Roman"/>
                <w:b/>
                <w:bCs/>
                <w:color w:val="000000"/>
                <w:sz w:val="20"/>
                <w:szCs w:val="20"/>
              </w:rPr>
            </w:pPr>
          </w:p>
        </w:tc>
      </w:tr>
      <w:tr w:rsidR="005355E9" w:rsidRPr="005355E9" w14:paraId="048D1E64" w14:textId="77777777" w:rsidTr="005355E9">
        <w:trPr>
          <w:trHeight w:val="315"/>
        </w:trPr>
        <w:tc>
          <w:tcPr>
            <w:tcW w:w="7646" w:type="dxa"/>
            <w:tcBorders>
              <w:top w:val="nil"/>
              <w:left w:val="nil"/>
              <w:bottom w:val="nil"/>
              <w:right w:val="nil"/>
            </w:tcBorders>
            <w:shd w:val="clear" w:color="auto" w:fill="auto"/>
            <w:noWrap/>
            <w:vAlign w:val="center"/>
            <w:hideMark/>
          </w:tcPr>
          <w:p w14:paraId="5FF30F58"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0AA080E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c>
          <w:tcPr>
            <w:tcW w:w="649" w:type="dxa"/>
            <w:tcBorders>
              <w:top w:val="nil"/>
              <w:left w:val="nil"/>
              <w:bottom w:val="nil"/>
              <w:right w:val="nil"/>
            </w:tcBorders>
            <w:shd w:val="clear" w:color="auto" w:fill="auto"/>
            <w:noWrap/>
            <w:vAlign w:val="center"/>
            <w:hideMark/>
          </w:tcPr>
          <w:p w14:paraId="4A7EFBC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r>
      <w:tr w:rsidR="005355E9" w:rsidRPr="005355E9" w14:paraId="57E7B0F4" w14:textId="77777777" w:rsidTr="005355E9">
        <w:trPr>
          <w:trHeight w:val="315"/>
        </w:trPr>
        <w:tc>
          <w:tcPr>
            <w:tcW w:w="7646" w:type="dxa"/>
            <w:tcBorders>
              <w:top w:val="nil"/>
              <w:left w:val="nil"/>
              <w:bottom w:val="nil"/>
              <w:right w:val="nil"/>
            </w:tcBorders>
            <w:shd w:val="clear" w:color="auto" w:fill="auto"/>
            <w:noWrap/>
            <w:vAlign w:val="center"/>
            <w:hideMark/>
          </w:tcPr>
          <w:p w14:paraId="34D39ECC"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357FC1F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137</w:t>
            </w:r>
          </w:p>
        </w:tc>
        <w:tc>
          <w:tcPr>
            <w:tcW w:w="649" w:type="dxa"/>
            <w:tcBorders>
              <w:top w:val="nil"/>
              <w:left w:val="nil"/>
              <w:bottom w:val="nil"/>
              <w:right w:val="nil"/>
            </w:tcBorders>
            <w:shd w:val="clear" w:color="auto" w:fill="auto"/>
            <w:noWrap/>
            <w:vAlign w:val="center"/>
            <w:hideMark/>
          </w:tcPr>
          <w:p w14:paraId="0141E48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19.3</w:t>
            </w:r>
          </w:p>
        </w:tc>
      </w:tr>
      <w:tr w:rsidR="005355E9" w:rsidRPr="005355E9" w14:paraId="76F74137" w14:textId="77777777" w:rsidTr="005355E9">
        <w:trPr>
          <w:trHeight w:val="315"/>
        </w:trPr>
        <w:tc>
          <w:tcPr>
            <w:tcW w:w="7646" w:type="dxa"/>
            <w:tcBorders>
              <w:top w:val="nil"/>
              <w:left w:val="nil"/>
              <w:bottom w:val="nil"/>
              <w:right w:val="nil"/>
            </w:tcBorders>
            <w:shd w:val="clear" w:color="auto" w:fill="auto"/>
            <w:noWrap/>
            <w:vAlign w:val="center"/>
            <w:hideMark/>
          </w:tcPr>
          <w:p w14:paraId="6E7C7228"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373454F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458</w:t>
            </w:r>
          </w:p>
        </w:tc>
        <w:tc>
          <w:tcPr>
            <w:tcW w:w="649" w:type="dxa"/>
            <w:tcBorders>
              <w:top w:val="nil"/>
              <w:left w:val="nil"/>
              <w:bottom w:val="nil"/>
              <w:right w:val="nil"/>
            </w:tcBorders>
            <w:shd w:val="clear" w:color="auto" w:fill="auto"/>
            <w:noWrap/>
            <w:vAlign w:val="center"/>
            <w:hideMark/>
          </w:tcPr>
          <w:p w14:paraId="6DABE82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64.6</w:t>
            </w:r>
          </w:p>
        </w:tc>
      </w:tr>
      <w:tr w:rsidR="005355E9" w:rsidRPr="005355E9" w14:paraId="27FC86A1" w14:textId="77777777" w:rsidTr="005355E9">
        <w:trPr>
          <w:trHeight w:val="315"/>
        </w:trPr>
        <w:tc>
          <w:tcPr>
            <w:tcW w:w="7646" w:type="dxa"/>
            <w:tcBorders>
              <w:top w:val="nil"/>
              <w:left w:val="nil"/>
              <w:bottom w:val="nil"/>
              <w:right w:val="nil"/>
            </w:tcBorders>
            <w:shd w:val="clear" w:color="auto" w:fill="auto"/>
            <w:noWrap/>
            <w:vAlign w:val="center"/>
            <w:hideMark/>
          </w:tcPr>
          <w:p w14:paraId="068DDBA3"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0B2FAB0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104</w:t>
            </w:r>
          </w:p>
        </w:tc>
        <w:tc>
          <w:tcPr>
            <w:tcW w:w="649" w:type="dxa"/>
            <w:tcBorders>
              <w:top w:val="nil"/>
              <w:left w:val="nil"/>
              <w:bottom w:val="nil"/>
              <w:right w:val="nil"/>
            </w:tcBorders>
            <w:shd w:val="clear" w:color="auto" w:fill="auto"/>
            <w:noWrap/>
            <w:vAlign w:val="center"/>
            <w:hideMark/>
          </w:tcPr>
          <w:p w14:paraId="3EC1B2F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14.7</w:t>
            </w:r>
          </w:p>
        </w:tc>
      </w:tr>
      <w:tr w:rsidR="005355E9" w:rsidRPr="005355E9" w14:paraId="3D9ECC53"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1DC5857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Boys in this community feel pressure from their peers to have sex with girls to prove they are men (n=707)</w:t>
            </w:r>
          </w:p>
        </w:tc>
      </w:tr>
      <w:tr w:rsidR="005355E9" w:rsidRPr="005355E9" w14:paraId="504EF346" w14:textId="77777777" w:rsidTr="005355E9">
        <w:trPr>
          <w:trHeight w:val="315"/>
        </w:trPr>
        <w:tc>
          <w:tcPr>
            <w:tcW w:w="7646" w:type="dxa"/>
            <w:tcBorders>
              <w:top w:val="nil"/>
              <w:left w:val="nil"/>
              <w:bottom w:val="nil"/>
              <w:right w:val="nil"/>
            </w:tcBorders>
            <w:shd w:val="clear" w:color="auto" w:fill="auto"/>
            <w:noWrap/>
            <w:vAlign w:val="center"/>
            <w:hideMark/>
          </w:tcPr>
          <w:p w14:paraId="101163AC"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062976F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w:t>
            </w:r>
          </w:p>
        </w:tc>
        <w:tc>
          <w:tcPr>
            <w:tcW w:w="649" w:type="dxa"/>
            <w:tcBorders>
              <w:top w:val="nil"/>
              <w:left w:val="nil"/>
              <w:bottom w:val="nil"/>
              <w:right w:val="nil"/>
            </w:tcBorders>
            <w:shd w:val="clear" w:color="auto" w:fill="auto"/>
            <w:noWrap/>
            <w:vAlign w:val="center"/>
            <w:hideMark/>
          </w:tcPr>
          <w:p w14:paraId="7FC554B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0.7</w:t>
            </w:r>
          </w:p>
        </w:tc>
      </w:tr>
      <w:tr w:rsidR="005355E9" w:rsidRPr="005355E9" w14:paraId="233D4CD5" w14:textId="77777777" w:rsidTr="005355E9">
        <w:trPr>
          <w:trHeight w:val="315"/>
        </w:trPr>
        <w:tc>
          <w:tcPr>
            <w:tcW w:w="7646" w:type="dxa"/>
            <w:tcBorders>
              <w:top w:val="nil"/>
              <w:left w:val="nil"/>
              <w:bottom w:val="nil"/>
              <w:right w:val="nil"/>
            </w:tcBorders>
            <w:shd w:val="clear" w:color="auto" w:fill="auto"/>
            <w:noWrap/>
            <w:vAlign w:val="center"/>
            <w:hideMark/>
          </w:tcPr>
          <w:p w14:paraId="7FD7B0B3"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10A2AEE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71</w:t>
            </w:r>
          </w:p>
        </w:tc>
        <w:tc>
          <w:tcPr>
            <w:tcW w:w="649" w:type="dxa"/>
            <w:tcBorders>
              <w:top w:val="nil"/>
              <w:left w:val="nil"/>
              <w:bottom w:val="nil"/>
              <w:right w:val="nil"/>
            </w:tcBorders>
            <w:shd w:val="clear" w:color="auto" w:fill="auto"/>
            <w:noWrap/>
            <w:vAlign w:val="center"/>
            <w:hideMark/>
          </w:tcPr>
          <w:p w14:paraId="4C1D832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10.0</w:t>
            </w:r>
          </w:p>
        </w:tc>
      </w:tr>
      <w:tr w:rsidR="005355E9" w:rsidRPr="005355E9" w14:paraId="3107B627" w14:textId="77777777" w:rsidTr="005355E9">
        <w:trPr>
          <w:trHeight w:val="315"/>
        </w:trPr>
        <w:tc>
          <w:tcPr>
            <w:tcW w:w="7646" w:type="dxa"/>
            <w:tcBorders>
              <w:top w:val="nil"/>
              <w:left w:val="nil"/>
              <w:bottom w:val="nil"/>
              <w:right w:val="nil"/>
            </w:tcBorders>
            <w:shd w:val="clear" w:color="auto" w:fill="auto"/>
            <w:noWrap/>
            <w:vAlign w:val="center"/>
            <w:hideMark/>
          </w:tcPr>
          <w:p w14:paraId="01B93CCF"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3A5E71D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486</w:t>
            </w:r>
          </w:p>
        </w:tc>
        <w:tc>
          <w:tcPr>
            <w:tcW w:w="649" w:type="dxa"/>
            <w:tcBorders>
              <w:top w:val="nil"/>
              <w:left w:val="nil"/>
              <w:bottom w:val="nil"/>
              <w:right w:val="nil"/>
            </w:tcBorders>
            <w:shd w:val="clear" w:color="auto" w:fill="auto"/>
            <w:noWrap/>
            <w:vAlign w:val="center"/>
            <w:hideMark/>
          </w:tcPr>
          <w:p w14:paraId="544332F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68.7</w:t>
            </w:r>
          </w:p>
        </w:tc>
      </w:tr>
      <w:tr w:rsidR="005355E9" w:rsidRPr="005355E9" w14:paraId="3A456CA7" w14:textId="77777777" w:rsidTr="005355E9">
        <w:trPr>
          <w:trHeight w:val="315"/>
        </w:trPr>
        <w:tc>
          <w:tcPr>
            <w:tcW w:w="7646" w:type="dxa"/>
            <w:tcBorders>
              <w:top w:val="nil"/>
              <w:left w:val="nil"/>
              <w:bottom w:val="nil"/>
              <w:right w:val="nil"/>
            </w:tcBorders>
            <w:shd w:val="clear" w:color="auto" w:fill="auto"/>
            <w:noWrap/>
            <w:vAlign w:val="center"/>
            <w:hideMark/>
          </w:tcPr>
          <w:p w14:paraId="0FE3D063"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31BE0DC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145</w:t>
            </w:r>
          </w:p>
        </w:tc>
        <w:tc>
          <w:tcPr>
            <w:tcW w:w="649" w:type="dxa"/>
            <w:tcBorders>
              <w:top w:val="nil"/>
              <w:left w:val="nil"/>
              <w:bottom w:val="nil"/>
              <w:right w:val="nil"/>
            </w:tcBorders>
            <w:shd w:val="clear" w:color="auto" w:fill="auto"/>
            <w:noWrap/>
            <w:vAlign w:val="center"/>
            <w:hideMark/>
          </w:tcPr>
          <w:p w14:paraId="632269E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20.5</w:t>
            </w:r>
          </w:p>
        </w:tc>
      </w:tr>
      <w:tr w:rsidR="005355E9" w:rsidRPr="005355E9" w14:paraId="2D604D64"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1466232E"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Sexual violence should be handled within the family and not reported to authority (n=707)</w:t>
            </w:r>
          </w:p>
        </w:tc>
      </w:tr>
      <w:tr w:rsidR="005355E9" w:rsidRPr="005355E9" w14:paraId="4ABD1407" w14:textId="77777777" w:rsidTr="005355E9">
        <w:trPr>
          <w:trHeight w:val="315"/>
        </w:trPr>
        <w:tc>
          <w:tcPr>
            <w:tcW w:w="7646" w:type="dxa"/>
            <w:tcBorders>
              <w:top w:val="nil"/>
              <w:left w:val="nil"/>
              <w:bottom w:val="nil"/>
              <w:right w:val="nil"/>
            </w:tcBorders>
            <w:shd w:val="clear" w:color="auto" w:fill="auto"/>
            <w:noWrap/>
            <w:vAlign w:val="center"/>
            <w:hideMark/>
          </w:tcPr>
          <w:p w14:paraId="6285B93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3F1F3C3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w:t>
            </w:r>
          </w:p>
        </w:tc>
        <w:tc>
          <w:tcPr>
            <w:tcW w:w="649" w:type="dxa"/>
            <w:tcBorders>
              <w:top w:val="nil"/>
              <w:left w:val="nil"/>
              <w:bottom w:val="nil"/>
              <w:right w:val="nil"/>
            </w:tcBorders>
            <w:shd w:val="clear" w:color="auto" w:fill="auto"/>
            <w:noWrap/>
            <w:vAlign w:val="center"/>
            <w:hideMark/>
          </w:tcPr>
          <w:p w14:paraId="2C54C2A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3.1</w:t>
            </w:r>
          </w:p>
        </w:tc>
      </w:tr>
      <w:tr w:rsidR="005355E9" w:rsidRPr="005355E9" w14:paraId="49678677" w14:textId="77777777" w:rsidTr="005355E9">
        <w:trPr>
          <w:trHeight w:val="315"/>
        </w:trPr>
        <w:tc>
          <w:tcPr>
            <w:tcW w:w="7646" w:type="dxa"/>
            <w:tcBorders>
              <w:top w:val="nil"/>
              <w:left w:val="nil"/>
              <w:bottom w:val="nil"/>
              <w:right w:val="nil"/>
            </w:tcBorders>
            <w:shd w:val="clear" w:color="auto" w:fill="auto"/>
            <w:noWrap/>
            <w:vAlign w:val="center"/>
            <w:hideMark/>
          </w:tcPr>
          <w:p w14:paraId="52B63EB0"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348FC03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164</w:t>
            </w:r>
          </w:p>
        </w:tc>
        <w:tc>
          <w:tcPr>
            <w:tcW w:w="649" w:type="dxa"/>
            <w:tcBorders>
              <w:top w:val="nil"/>
              <w:left w:val="nil"/>
              <w:bottom w:val="nil"/>
              <w:right w:val="nil"/>
            </w:tcBorders>
            <w:shd w:val="clear" w:color="auto" w:fill="auto"/>
            <w:noWrap/>
            <w:vAlign w:val="center"/>
            <w:hideMark/>
          </w:tcPr>
          <w:p w14:paraId="09CE463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23.2</w:t>
            </w:r>
          </w:p>
        </w:tc>
      </w:tr>
      <w:tr w:rsidR="005355E9" w:rsidRPr="005355E9" w14:paraId="328DF39B" w14:textId="77777777" w:rsidTr="005355E9">
        <w:trPr>
          <w:trHeight w:val="315"/>
        </w:trPr>
        <w:tc>
          <w:tcPr>
            <w:tcW w:w="7646" w:type="dxa"/>
            <w:tcBorders>
              <w:top w:val="nil"/>
              <w:left w:val="nil"/>
              <w:bottom w:val="nil"/>
              <w:right w:val="nil"/>
            </w:tcBorders>
            <w:shd w:val="clear" w:color="auto" w:fill="auto"/>
            <w:noWrap/>
            <w:vAlign w:val="center"/>
            <w:hideMark/>
          </w:tcPr>
          <w:p w14:paraId="239E53B5"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0BFDFD6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420</w:t>
            </w:r>
          </w:p>
        </w:tc>
        <w:tc>
          <w:tcPr>
            <w:tcW w:w="649" w:type="dxa"/>
            <w:tcBorders>
              <w:top w:val="nil"/>
              <w:left w:val="nil"/>
              <w:bottom w:val="nil"/>
              <w:right w:val="nil"/>
            </w:tcBorders>
            <w:shd w:val="clear" w:color="auto" w:fill="auto"/>
            <w:noWrap/>
            <w:vAlign w:val="center"/>
            <w:hideMark/>
          </w:tcPr>
          <w:p w14:paraId="29EE35A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59.4</w:t>
            </w:r>
          </w:p>
        </w:tc>
      </w:tr>
      <w:tr w:rsidR="005355E9" w:rsidRPr="005355E9" w14:paraId="68FEEE7E" w14:textId="77777777" w:rsidTr="005355E9">
        <w:trPr>
          <w:trHeight w:val="315"/>
        </w:trPr>
        <w:tc>
          <w:tcPr>
            <w:tcW w:w="7646" w:type="dxa"/>
            <w:tcBorders>
              <w:top w:val="nil"/>
              <w:left w:val="nil"/>
              <w:bottom w:val="nil"/>
              <w:right w:val="nil"/>
            </w:tcBorders>
            <w:shd w:val="clear" w:color="auto" w:fill="auto"/>
            <w:noWrap/>
            <w:vAlign w:val="center"/>
            <w:hideMark/>
          </w:tcPr>
          <w:p w14:paraId="0AC75F4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1D9EAB5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101</w:t>
            </w:r>
          </w:p>
        </w:tc>
        <w:tc>
          <w:tcPr>
            <w:tcW w:w="649" w:type="dxa"/>
            <w:tcBorders>
              <w:top w:val="nil"/>
              <w:left w:val="nil"/>
              <w:bottom w:val="nil"/>
              <w:right w:val="nil"/>
            </w:tcBorders>
            <w:shd w:val="clear" w:color="auto" w:fill="auto"/>
            <w:noWrap/>
            <w:vAlign w:val="center"/>
            <w:hideMark/>
          </w:tcPr>
          <w:p w14:paraId="6B20EBB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14.3</w:t>
            </w:r>
          </w:p>
        </w:tc>
      </w:tr>
      <w:tr w:rsidR="005355E9" w:rsidRPr="005355E9" w14:paraId="66AA7EE8"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17104818"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Women/girls should be blamed if she has been raped (n=750)</w:t>
            </w:r>
          </w:p>
        </w:tc>
      </w:tr>
      <w:tr w:rsidR="005355E9" w:rsidRPr="005355E9" w14:paraId="0955974A" w14:textId="77777777" w:rsidTr="005355E9">
        <w:trPr>
          <w:trHeight w:val="315"/>
        </w:trPr>
        <w:tc>
          <w:tcPr>
            <w:tcW w:w="7646" w:type="dxa"/>
            <w:tcBorders>
              <w:top w:val="nil"/>
              <w:left w:val="nil"/>
              <w:bottom w:val="nil"/>
              <w:right w:val="nil"/>
            </w:tcBorders>
            <w:shd w:val="clear" w:color="auto" w:fill="auto"/>
            <w:noWrap/>
            <w:vAlign w:val="center"/>
            <w:hideMark/>
          </w:tcPr>
          <w:p w14:paraId="35D38158"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0E15D88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w:t>
            </w:r>
          </w:p>
        </w:tc>
        <w:tc>
          <w:tcPr>
            <w:tcW w:w="649" w:type="dxa"/>
            <w:tcBorders>
              <w:top w:val="nil"/>
              <w:left w:val="nil"/>
              <w:bottom w:val="nil"/>
              <w:right w:val="nil"/>
            </w:tcBorders>
            <w:shd w:val="clear" w:color="auto" w:fill="auto"/>
            <w:noWrap/>
            <w:vAlign w:val="center"/>
            <w:hideMark/>
          </w:tcPr>
          <w:p w14:paraId="771F5D9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0.7</w:t>
            </w:r>
          </w:p>
        </w:tc>
      </w:tr>
      <w:tr w:rsidR="005355E9" w:rsidRPr="005355E9" w14:paraId="608E64F5" w14:textId="77777777" w:rsidTr="005355E9">
        <w:trPr>
          <w:trHeight w:val="315"/>
        </w:trPr>
        <w:tc>
          <w:tcPr>
            <w:tcW w:w="7646" w:type="dxa"/>
            <w:tcBorders>
              <w:top w:val="nil"/>
              <w:left w:val="nil"/>
              <w:bottom w:val="nil"/>
              <w:right w:val="nil"/>
            </w:tcBorders>
            <w:shd w:val="clear" w:color="auto" w:fill="auto"/>
            <w:noWrap/>
            <w:vAlign w:val="center"/>
            <w:hideMark/>
          </w:tcPr>
          <w:p w14:paraId="33999EEA"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2772573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63</w:t>
            </w:r>
          </w:p>
        </w:tc>
        <w:tc>
          <w:tcPr>
            <w:tcW w:w="649" w:type="dxa"/>
            <w:tcBorders>
              <w:top w:val="nil"/>
              <w:left w:val="nil"/>
              <w:bottom w:val="nil"/>
              <w:right w:val="nil"/>
            </w:tcBorders>
            <w:shd w:val="clear" w:color="auto" w:fill="auto"/>
            <w:noWrap/>
            <w:vAlign w:val="center"/>
            <w:hideMark/>
          </w:tcPr>
          <w:p w14:paraId="6888BB8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8.4</w:t>
            </w:r>
          </w:p>
        </w:tc>
      </w:tr>
      <w:tr w:rsidR="005355E9" w:rsidRPr="005355E9" w14:paraId="324E0A91" w14:textId="77777777" w:rsidTr="005355E9">
        <w:trPr>
          <w:trHeight w:val="315"/>
        </w:trPr>
        <w:tc>
          <w:tcPr>
            <w:tcW w:w="7646" w:type="dxa"/>
            <w:tcBorders>
              <w:top w:val="nil"/>
              <w:left w:val="nil"/>
              <w:bottom w:val="nil"/>
              <w:right w:val="nil"/>
            </w:tcBorders>
            <w:shd w:val="clear" w:color="auto" w:fill="auto"/>
            <w:noWrap/>
            <w:vAlign w:val="center"/>
            <w:hideMark/>
          </w:tcPr>
          <w:p w14:paraId="51C3F913"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6637213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452</w:t>
            </w:r>
          </w:p>
        </w:tc>
        <w:tc>
          <w:tcPr>
            <w:tcW w:w="649" w:type="dxa"/>
            <w:tcBorders>
              <w:top w:val="nil"/>
              <w:left w:val="nil"/>
              <w:bottom w:val="nil"/>
              <w:right w:val="nil"/>
            </w:tcBorders>
            <w:shd w:val="clear" w:color="auto" w:fill="auto"/>
            <w:noWrap/>
            <w:vAlign w:val="center"/>
            <w:hideMark/>
          </w:tcPr>
          <w:p w14:paraId="6C0260F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60.3</w:t>
            </w:r>
          </w:p>
        </w:tc>
      </w:tr>
      <w:tr w:rsidR="005355E9" w:rsidRPr="005355E9" w14:paraId="3128FC5D" w14:textId="77777777" w:rsidTr="005355E9">
        <w:trPr>
          <w:trHeight w:val="315"/>
        </w:trPr>
        <w:tc>
          <w:tcPr>
            <w:tcW w:w="7646" w:type="dxa"/>
            <w:tcBorders>
              <w:top w:val="nil"/>
              <w:left w:val="nil"/>
              <w:bottom w:val="nil"/>
              <w:right w:val="nil"/>
            </w:tcBorders>
            <w:shd w:val="clear" w:color="auto" w:fill="auto"/>
            <w:noWrap/>
            <w:vAlign w:val="center"/>
            <w:hideMark/>
          </w:tcPr>
          <w:p w14:paraId="76F830AB"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2A7001B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230</w:t>
            </w:r>
          </w:p>
        </w:tc>
        <w:tc>
          <w:tcPr>
            <w:tcW w:w="649" w:type="dxa"/>
            <w:tcBorders>
              <w:top w:val="nil"/>
              <w:left w:val="nil"/>
              <w:bottom w:val="nil"/>
              <w:right w:val="nil"/>
            </w:tcBorders>
            <w:shd w:val="clear" w:color="auto" w:fill="auto"/>
            <w:noWrap/>
            <w:vAlign w:val="center"/>
            <w:hideMark/>
          </w:tcPr>
          <w:p w14:paraId="25FE8B0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30.7</w:t>
            </w:r>
          </w:p>
        </w:tc>
      </w:tr>
      <w:tr w:rsidR="005355E9" w:rsidRPr="005355E9" w14:paraId="4BBEFA81"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0C664DAF"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Sexual violence against women/girls should be accepted as a normal part of life (n=709)</w:t>
            </w:r>
          </w:p>
        </w:tc>
      </w:tr>
      <w:tr w:rsidR="005355E9" w:rsidRPr="005355E9" w14:paraId="5763060C" w14:textId="77777777" w:rsidTr="005355E9">
        <w:trPr>
          <w:trHeight w:val="315"/>
        </w:trPr>
        <w:tc>
          <w:tcPr>
            <w:tcW w:w="7646" w:type="dxa"/>
            <w:tcBorders>
              <w:top w:val="nil"/>
              <w:left w:val="nil"/>
              <w:bottom w:val="nil"/>
              <w:right w:val="nil"/>
            </w:tcBorders>
            <w:shd w:val="clear" w:color="auto" w:fill="auto"/>
            <w:noWrap/>
            <w:vAlign w:val="center"/>
            <w:hideMark/>
          </w:tcPr>
          <w:p w14:paraId="789D0F1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3C58B23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w:t>
            </w:r>
          </w:p>
        </w:tc>
        <w:tc>
          <w:tcPr>
            <w:tcW w:w="649" w:type="dxa"/>
            <w:tcBorders>
              <w:top w:val="nil"/>
              <w:left w:val="nil"/>
              <w:bottom w:val="nil"/>
              <w:right w:val="nil"/>
            </w:tcBorders>
            <w:shd w:val="clear" w:color="auto" w:fill="auto"/>
            <w:noWrap/>
            <w:vAlign w:val="center"/>
            <w:hideMark/>
          </w:tcPr>
          <w:p w14:paraId="31BA693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0.1</w:t>
            </w:r>
          </w:p>
        </w:tc>
      </w:tr>
      <w:tr w:rsidR="005355E9" w:rsidRPr="005355E9" w14:paraId="2BCA7969" w14:textId="77777777" w:rsidTr="005355E9">
        <w:trPr>
          <w:trHeight w:val="315"/>
        </w:trPr>
        <w:tc>
          <w:tcPr>
            <w:tcW w:w="7646" w:type="dxa"/>
            <w:tcBorders>
              <w:top w:val="nil"/>
              <w:left w:val="nil"/>
              <w:bottom w:val="nil"/>
              <w:right w:val="nil"/>
            </w:tcBorders>
            <w:shd w:val="clear" w:color="auto" w:fill="auto"/>
            <w:noWrap/>
            <w:vAlign w:val="center"/>
            <w:hideMark/>
          </w:tcPr>
          <w:p w14:paraId="0CEBD480"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4E43F9A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72</w:t>
            </w:r>
          </w:p>
        </w:tc>
        <w:tc>
          <w:tcPr>
            <w:tcW w:w="649" w:type="dxa"/>
            <w:tcBorders>
              <w:top w:val="nil"/>
              <w:left w:val="nil"/>
              <w:bottom w:val="nil"/>
              <w:right w:val="nil"/>
            </w:tcBorders>
            <w:shd w:val="clear" w:color="auto" w:fill="auto"/>
            <w:noWrap/>
            <w:vAlign w:val="center"/>
            <w:hideMark/>
          </w:tcPr>
          <w:p w14:paraId="20CE777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9.6</w:t>
            </w:r>
          </w:p>
        </w:tc>
      </w:tr>
      <w:tr w:rsidR="005355E9" w:rsidRPr="005355E9" w14:paraId="20830649" w14:textId="77777777" w:rsidTr="005355E9">
        <w:trPr>
          <w:trHeight w:val="315"/>
        </w:trPr>
        <w:tc>
          <w:tcPr>
            <w:tcW w:w="7646" w:type="dxa"/>
            <w:tcBorders>
              <w:top w:val="nil"/>
              <w:left w:val="nil"/>
              <w:bottom w:val="nil"/>
              <w:right w:val="nil"/>
            </w:tcBorders>
            <w:shd w:val="clear" w:color="auto" w:fill="auto"/>
            <w:noWrap/>
            <w:vAlign w:val="center"/>
            <w:hideMark/>
          </w:tcPr>
          <w:p w14:paraId="11A06ED0"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52C7E7D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464</w:t>
            </w:r>
          </w:p>
        </w:tc>
        <w:tc>
          <w:tcPr>
            <w:tcW w:w="649" w:type="dxa"/>
            <w:tcBorders>
              <w:top w:val="nil"/>
              <w:left w:val="nil"/>
              <w:bottom w:val="nil"/>
              <w:right w:val="nil"/>
            </w:tcBorders>
            <w:shd w:val="clear" w:color="auto" w:fill="auto"/>
            <w:noWrap/>
            <w:vAlign w:val="center"/>
            <w:hideMark/>
          </w:tcPr>
          <w:p w14:paraId="5A1631D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62.0</w:t>
            </w:r>
          </w:p>
        </w:tc>
      </w:tr>
      <w:tr w:rsidR="005355E9" w:rsidRPr="005355E9" w14:paraId="71F95CFD" w14:textId="77777777" w:rsidTr="005355E9">
        <w:trPr>
          <w:trHeight w:val="315"/>
        </w:trPr>
        <w:tc>
          <w:tcPr>
            <w:tcW w:w="7646" w:type="dxa"/>
            <w:tcBorders>
              <w:top w:val="nil"/>
              <w:left w:val="nil"/>
              <w:bottom w:val="nil"/>
              <w:right w:val="nil"/>
            </w:tcBorders>
            <w:shd w:val="clear" w:color="auto" w:fill="auto"/>
            <w:noWrap/>
            <w:vAlign w:val="center"/>
            <w:hideMark/>
          </w:tcPr>
          <w:p w14:paraId="5D94D7B0"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32236B7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211</w:t>
            </w:r>
          </w:p>
        </w:tc>
        <w:tc>
          <w:tcPr>
            <w:tcW w:w="649" w:type="dxa"/>
            <w:tcBorders>
              <w:top w:val="nil"/>
              <w:left w:val="nil"/>
              <w:bottom w:val="nil"/>
              <w:right w:val="nil"/>
            </w:tcBorders>
            <w:shd w:val="clear" w:color="auto" w:fill="auto"/>
            <w:noWrap/>
            <w:vAlign w:val="center"/>
            <w:hideMark/>
          </w:tcPr>
          <w:p w14:paraId="13DF20C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28.2</w:t>
            </w:r>
          </w:p>
        </w:tc>
      </w:tr>
      <w:tr w:rsidR="005355E9" w:rsidRPr="005355E9" w14:paraId="43077F0B"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067148EE"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A man should have the right to demand sex from a woman or girl even if he is not married to her (n=746)</w:t>
            </w:r>
          </w:p>
        </w:tc>
      </w:tr>
      <w:tr w:rsidR="005355E9" w:rsidRPr="005355E9" w14:paraId="348ED1B1" w14:textId="77777777" w:rsidTr="005355E9">
        <w:trPr>
          <w:trHeight w:val="315"/>
        </w:trPr>
        <w:tc>
          <w:tcPr>
            <w:tcW w:w="7646" w:type="dxa"/>
            <w:tcBorders>
              <w:top w:val="nil"/>
              <w:left w:val="nil"/>
              <w:bottom w:val="nil"/>
              <w:right w:val="nil"/>
            </w:tcBorders>
            <w:shd w:val="clear" w:color="auto" w:fill="auto"/>
            <w:noWrap/>
            <w:vAlign w:val="center"/>
            <w:hideMark/>
          </w:tcPr>
          <w:p w14:paraId="11A1A5C3"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0160D86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w:t>
            </w:r>
          </w:p>
        </w:tc>
        <w:tc>
          <w:tcPr>
            <w:tcW w:w="649" w:type="dxa"/>
            <w:tcBorders>
              <w:top w:val="nil"/>
              <w:left w:val="nil"/>
              <w:bottom w:val="nil"/>
              <w:right w:val="nil"/>
            </w:tcBorders>
            <w:shd w:val="clear" w:color="auto" w:fill="auto"/>
            <w:noWrap/>
            <w:vAlign w:val="center"/>
            <w:hideMark/>
          </w:tcPr>
          <w:p w14:paraId="7B5986A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0.4</w:t>
            </w:r>
          </w:p>
        </w:tc>
      </w:tr>
      <w:tr w:rsidR="005355E9" w:rsidRPr="005355E9" w14:paraId="4671DA0F" w14:textId="77777777" w:rsidTr="005355E9">
        <w:trPr>
          <w:trHeight w:val="315"/>
        </w:trPr>
        <w:tc>
          <w:tcPr>
            <w:tcW w:w="7646" w:type="dxa"/>
            <w:tcBorders>
              <w:top w:val="nil"/>
              <w:left w:val="nil"/>
              <w:bottom w:val="nil"/>
              <w:right w:val="nil"/>
            </w:tcBorders>
            <w:shd w:val="clear" w:color="auto" w:fill="auto"/>
            <w:noWrap/>
            <w:vAlign w:val="center"/>
            <w:hideMark/>
          </w:tcPr>
          <w:p w14:paraId="660F3443"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7054DAA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52</w:t>
            </w:r>
          </w:p>
        </w:tc>
        <w:tc>
          <w:tcPr>
            <w:tcW w:w="649" w:type="dxa"/>
            <w:tcBorders>
              <w:top w:val="nil"/>
              <w:left w:val="nil"/>
              <w:bottom w:val="nil"/>
              <w:right w:val="nil"/>
            </w:tcBorders>
            <w:shd w:val="clear" w:color="auto" w:fill="auto"/>
            <w:noWrap/>
            <w:vAlign w:val="center"/>
            <w:hideMark/>
          </w:tcPr>
          <w:p w14:paraId="02565E7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7.0</w:t>
            </w:r>
          </w:p>
        </w:tc>
      </w:tr>
      <w:tr w:rsidR="005355E9" w:rsidRPr="005355E9" w14:paraId="34BD2EB1" w14:textId="77777777" w:rsidTr="005355E9">
        <w:trPr>
          <w:trHeight w:val="315"/>
        </w:trPr>
        <w:tc>
          <w:tcPr>
            <w:tcW w:w="7646" w:type="dxa"/>
            <w:tcBorders>
              <w:top w:val="nil"/>
              <w:left w:val="nil"/>
              <w:bottom w:val="nil"/>
              <w:right w:val="nil"/>
            </w:tcBorders>
            <w:shd w:val="clear" w:color="auto" w:fill="auto"/>
            <w:noWrap/>
            <w:vAlign w:val="center"/>
            <w:hideMark/>
          </w:tcPr>
          <w:p w14:paraId="18C75675"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324C8B4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504</w:t>
            </w:r>
          </w:p>
        </w:tc>
        <w:tc>
          <w:tcPr>
            <w:tcW w:w="649" w:type="dxa"/>
            <w:tcBorders>
              <w:top w:val="nil"/>
              <w:left w:val="nil"/>
              <w:bottom w:val="nil"/>
              <w:right w:val="nil"/>
            </w:tcBorders>
            <w:shd w:val="clear" w:color="auto" w:fill="auto"/>
            <w:noWrap/>
            <w:vAlign w:val="center"/>
            <w:hideMark/>
          </w:tcPr>
          <w:p w14:paraId="3D8865F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67.6</w:t>
            </w:r>
          </w:p>
        </w:tc>
      </w:tr>
      <w:tr w:rsidR="005355E9" w:rsidRPr="005355E9" w14:paraId="2B874570" w14:textId="77777777" w:rsidTr="005355E9">
        <w:trPr>
          <w:trHeight w:val="315"/>
        </w:trPr>
        <w:tc>
          <w:tcPr>
            <w:tcW w:w="7646" w:type="dxa"/>
            <w:tcBorders>
              <w:top w:val="nil"/>
              <w:left w:val="nil"/>
              <w:bottom w:val="nil"/>
              <w:right w:val="nil"/>
            </w:tcBorders>
            <w:shd w:val="clear" w:color="auto" w:fill="auto"/>
            <w:noWrap/>
            <w:vAlign w:val="center"/>
            <w:hideMark/>
          </w:tcPr>
          <w:p w14:paraId="58B51457"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35DA37D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187</w:t>
            </w:r>
          </w:p>
        </w:tc>
        <w:tc>
          <w:tcPr>
            <w:tcW w:w="649" w:type="dxa"/>
            <w:tcBorders>
              <w:top w:val="nil"/>
              <w:left w:val="nil"/>
              <w:bottom w:val="nil"/>
              <w:right w:val="nil"/>
            </w:tcBorders>
            <w:shd w:val="clear" w:color="auto" w:fill="auto"/>
            <w:noWrap/>
            <w:vAlign w:val="center"/>
            <w:hideMark/>
          </w:tcPr>
          <w:p w14:paraId="0F9D95C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25.1</w:t>
            </w:r>
          </w:p>
        </w:tc>
      </w:tr>
      <w:tr w:rsidR="005355E9" w:rsidRPr="005355E9" w14:paraId="60259E94"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7F7FAD3B"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lastRenderedPageBreak/>
              <w:t>Husbands should abandon/reject/divorce their wife if she reports she has been raped (n=729)</w:t>
            </w:r>
          </w:p>
        </w:tc>
      </w:tr>
      <w:tr w:rsidR="005355E9" w:rsidRPr="005355E9" w14:paraId="39A058D8" w14:textId="77777777" w:rsidTr="005355E9">
        <w:trPr>
          <w:trHeight w:val="315"/>
        </w:trPr>
        <w:tc>
          <w:tcPr>
            <w:tcW w:w="7646" w:type="dxa"/>
            <w:tcBorders>
              <w:top w:val="nil"/>
              <w:left w:val="nil"/>
              <w:bottom w:val="nil"/>
              <w:right w:val="nil"/>
            </w:tcBorders>
            <w:shd w:val="clear" w:color="auto" w:fill="auto"/>
            <w:noWrap/>
            <w:vAlign w:val="center"/>
            <w:hideMark/>
          </w:tcPr>
          <w:p w14:paraId="1E416E0E"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4F27E43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w:t>
            </w:r>
          </w:p>
        </w:tc>
        <w:tc>
          <w:tcPr>
            <w:tcW w:w="649" w:type="dxa"/>
            <w:tcBorders>
              <w:top w:val="nil"/>
              <w:left w:val="nil"/>
              <w:bottom w:val="nil"/>
              <w:right w:val="nil"/>
            </w:tcBorders>
            <w:shd w:val="clear" w:color="auto" w:fill="auto"/>
            <w:noWrap/>
            <w:vAlign w:val="center"/>
            <w:hideMark/>
          </w:tcPr>
          <w:p w14:paraId="486A85E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w:t>
            </w:r>
          </w:p>
        </w:tc>
      </w:tr>
      <w:tr w:rsidR="005355E9" w:rsidRPr="005355E9" w14:paraId="68FF0DBB" w14:textId="77777777" w:rsidTr="005355E9">
        <w:trPr>
          <w:trHeight w:val="315"/>
        </w:trPr>
        <w:tc>
          <w:tcPr>
            <w:tcW w:w="7646" w:type="dxa"/>
            <w:tcBorders>
              <w:top w:val="nil"/>
              <w:left w:val="nil"/>
              <w:bottom w:val="nil"/>
              <w:right w:val="nil"/>
            </w:tcBorders>
            <w:shd w:val="clear" w:color="auto" w:fill="auto"/>
            <w:noWrap/>
            <w:vAlign w:val="center"/>
            <w:hideMark/>
          </w:tcPr>
          <w:p w14:paraId="577D3374"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792BD2F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49</w:t>
            </w:r>
          </w:p>
        </w:tc>
        <w:tc>
          <w:tcPr>
            <w:tcW w:w="649" w:type="dxa"/>
            <w:tcBorders>
              <w:top w:val="nil"/>
              <w:left w:val="nil"/>
              <w:bottom w:val="nil"/>
              <w:right w:val="nil"/>
            </w:tcBorders>
            <w:shd w:val="clear" w:color="auto" w:fill="auto"/>
            <w:noWrap/>
            <w:vAlign w:val="center"/>
            <w:hideMark/>
          </w:tcPr>
          <w:p w14:paraId="21482D5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6.7</w:t>
            </w:r>
          </w:p>
        </w:tc>
      </w:tr>
      <w:tr w:rsidR="005355E9" w:rsidRPr="005355E9" w14:paraId="4ED0BB06" w14:textId="77777777" w:rsidTr="005355E9">
        <w:trPr>
          <w:trHeight w:val="315"/>
        </w:trPr>
        <w:tc>
          <w:tcPr>
            <w:tcW w:w="7646" w:type="dxa"/>
            <w:tcBorders>
              <w:top w:val="nil"/>
              <w:left w:val="nil"/>
              <w:bottom w:val="nil"/>
              <w:right w:val="nil"/>
            </w:tcBorders>
            <w:shd w:val="clear" w:color="auto" w:fill="auto"/>
            <w:noWrap/>
            <w:vAlign w:val="center"/>
            <w:hideMark/>
          </w:tcPr>
          <w:p w14:paraId="1BBEBD91"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7F7B161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502</w:t>
            </w:r>
          </w:p>
        </w:tc>
        <w:tc>
          <w:tcPr>
            <w:tcW w:w="649" w:type="dxa"/>
            <w:tcBorders>
              <w:top w:val="nil"/>
              <w:left w:val="nil"/>
              <w:bottom w:val="nil"/>
              <w:right w:val="nil"/>
            </w:tcBorders>
            <w:shd w:val="clear" w:color="auto" w:fill="auto"/>
            <w:noWrap/>
            <w:vAlign w:val="center"/>
            <w:hideMark/>
          </w:tcPr>
          <w:p w14:paraId="300BC6A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68.9</w:t>
            </w:r>
          </w:p>
        </w:tc>
      </w:tr>
      <w:tr w:rsidR="005355E9" w:rsidRPr="005355E9" w14:paraId="01C878E5" w14:textId="77777777" w:rsidTr="005355E9">
        <w:trPr>
          <w:trHeight w:val="315"/>
        </w:trPr>
        <w:tc>
          <w:tcPr>
            <w:tcW w:w="7646" w:type="dxa"/>
            <w:tcBorders>
              <w:top w:val="nil"/>
              <w:left w:val="nil"/>
              <w:bottom w:val="nil"/>
              <w:right w:val="nil"/>
            </w:tcBorders>
            <w:shd w:val="clear" w:color="auto" w:fill="auto"/>
            <w:noWrap/>
            <w:vAlign w:val="center"/>
            <w:hideMark/>
          </w:tcPr>
          <w:p w14:paraId="38A3C48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7DB71F5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162</w:t>
            </w:r>
          </w:p>
        </w:tc>
        <w:tc>
          <w:tcPr>
            <w:tcW w:w="649" w:type="dxa"/>
            <w:tcBorders>
              <w:top w:val="nil"/>
              <w:left w:val="nil"/>
              <w:bottom w:val="nil"/>
              <w:right w:val="nil"/>
            </w:tcBorders>
            <w:shd w:val="clear" w:color="auto" w:fill="auto"/>
            <w:noWrap/>
            <w:vAlign w:val="center"/>
            <w:hideMark/>
          </w:tcPr>
          <w:p w14:paraId="753B5F6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22.2</w:t>
            </w:r>
          </w:p>
        </w:tc>
      </w:tr>
      <w:tr w:rsidR="005355E9" w:rsidRPr="005355E9" w14:paraId="667A8AA7"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02D2A7C3"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Families should ignore/reject a daughter if she reports she has been raped (n=730)</w:t>
            </w:r>
          </w:p>
        </w:tc>
      </w:tr>
      <w:tr w:rsidR="005355E9" w:rsidRPr="005355E9" w14:paraId="5F5F76D9" w14:textId="77777777" w:rsidTr="005355E9">
        <w:trPr>
          <w:trHeight w:val="315"/>
        </w:trPr>
        <w:tc>
          <w:tcPr>
            <w:tcW w:w="7646" w:type="dxa"/>
            <w:tcBorders>
              <w:top w:val="nil"/>
              <w:left w:val="nil"/>
              <w:bottom w:val="nil"/>
              <w:right w:val="nil"/>
            </w:tcBorders>
            <w:shd w:val="clear" w:color="auto" w:fill="auto"/>
            <w:noWrap/>
            <w:vAlign w:val="center"/>
            <w:hideMark/>
          </w:tcPr>
          <w:p w14:paraId="06261CF5"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7F318B3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w:t>
            </w:r>
          </w:p>
        </w:tc>
        <w:tc>
          <w:tcPr>
            <w:tcW w:w="649" w:type="dxa"/>
            <w:tcBorders>
              <w:top w:val="nil"/>
              <w:left w:val="nil"/>
              <w:bottom w:val="nil"/>
              <w:right w:val="nil"/>
            </w:tcBorders>
            <w:shd w:val="clear" w:color="auto" w:fill="auto"/>
            <w:noWrap/>
            <w:vAlign w:val="center"/>
            <w:hideMark/>
          </w:tcPr>
          <w:p w14:paraId="2AB791C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w:t>
            </w:r>
          </w:p>
        </w:tc>
      </w:tr>
      <w:tr w:rsidR="005355E9" w:rsidRPr="005355E9" w14:paraId="75AFF2F5" w14:textId="77777777" w:rsidTr="005355E9">
        <w:trPr>
          <w:trHeight w:val="315"/>
        </w:trPr>
        <w:tc>
          <w:tcPr>
            <w:tcW w:w="7646" w:type="dxa"/>
            <w:tcBorders>
              <w:top w:val="nil"/>
              <w:left w:val="nil"/>
              <w:bottom w:val="nil"/>
              <w:right w:val="nil"/>
            </w:tcBorders>
            <w:shd w:val="clear" w:color="auto" w:fill="auto"/>
            <w:noWrap/>
            <w:vAlign w:val="center"/>
            <w:hideMark/>
          </w:tcPr>
          <w:p w14:paraId="6C5F459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1DFD74C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56</w:t>
            </w:r>
          </w:p>
        </w:tc>
        <w:tc>
          <w:tcPr>
            <w:tcW w:w="649" w:type="dxa"/>
            <w:tcBorders>
              <w:top w:val="nil"/>
              <w:left w:val="nil"/>
              <w:bottom w:val="nil"/>
              <w:right w:val="nil"/>
            </w:tcBorders>
            <w:shd w:val="clear" w:color="auto" w:fill="auto"/>
            <w:noWrap/>
            <w:vAlign w:val="center"/>
            <w:hideMark/>
          </w:tcPr>
          <w:p w14:paraId="1F7564F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7.7</w:t>
            </w:r>
          </w:p>
        </w:tc>
      </w:tr>
      <w:tr w:rsidR="005355E9" w:rsidRPr="005355E9" w14:paraId="1E722A09" w14:textId="77777777" w:rsidTr="005355E9">
        <w:trPr>
          <w:trHeight w:val="315"/>
        </w:trPr>
        <w:tc>
          <w:tcPr>
            <w:tcW w:w="7646" w:type="dxa"/>
            <w:tcBorders>
              <w:top w:val="nil"/>
              <w:left w:val="nil"/>
              <w:bottom w:val="nil"/>
              <w:right w:val="nil"/>
            </w:tcBorders>
            <w:shd w:val="clear" w:color="auto" w:fill="auto"/>
            <w:noWrap/>
            <w:vAlign w:val="center"/>
            <w:hideMark/>
          </w:tcPr>
          <w:p w14:paraId="7A0891EB"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35D2DA6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498</w:t>
            </w:r>
          </w:p>
        </w:tc>
        <w:tc>
          <w:tcPr>
            <w:tcW w:w="649" w:type="dxa"/>
            <w:tcBorders>
              <w:top w:val="nil"/>
              <w:left w:val="nil"/>
              <w:bottom w:val="nil"/>
              <w:right w:val="nil"/>
            </w:tcBorders>
            <w:shd w:val="clear" w:color="auto" w:fill="auto"/>
            <w:noWrap/>
            <w:vAlign w:val="center"/>
            <w:hideMark/>
          </w:tcPr>
          <w:p w14:paraId="7510BEB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68.2</w:t>
            </w:r>
          </w:p>
        </w:tc>
      </w:tr>
      <w:tr w:rsidR="005355E9" w:rsidRPr="005355E9" w14:paraId="10E1F881" w14:textId="77777777" w:rsidTr="005355E9">
        <w:trPr>
          <w:trHeight w:val="315"/>
        </w:trPr>
        <w:tc>
          <w:tcPr>
            <w:tcW w:w="7646" w:type="dxa"/>
            <w:tcBorders>
              <w:top w:val="nil"/>
              <w:left w:val="nil"/>
              <w:bottom w:val="nil"/>
              <w:right w:val="nil"/>
            </w:tcBorders>
            <w:shd w:val="clear" w:color="auto" w:fill="auto"/>
            <w:noWrap/>
            <w:vAlign w:val="center"/>
            <w:hideMark/>
          </w:tcPr>
          <w:p w14:paraId="1CC358CA"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0D31F5B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167</w:t>
            </w:r>
          </w:p>
        </w:tc>
        <w:tc>
          <w:tcPr>
            <w:tcW w:w="649" w:type="dxa"/>
            <w:tcBorders>
              <w:top w:val="nil"/>
              <w:left w:val="nil"/>
              <w:bottom w:val="nil"/>
              <w:right w:val="nil"/>
            </w:tcBorders>
            <w:shd w:val="clear" w:color="auto" w:fill="auto"/>
            <w:noWrap/>
            <w:vAlign w:val="center"/>
            <w:hideMark/>
          </w:tcPr>
          <w:p w14:paraId="50ACD13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22.9</w:t>
            </w:r>
          </w:p>
        </w:tc>
      </w:tr>
      <w:tr w:rsidR="005355E9" w:rsidRPr="005355E9" w14:paraId="5659254A"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48072D14"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Women and girls should only report sexual violence if they have serious physical injuries (n=730)</w:t>
            </w:r>
          </w:p>
        </w:tc>
      </w:tr>
      <w:tr w:rsidR="005355E9" w:rsidRPr="005355E9" w14:paraId="6DBF37A4" w14:textId="77777777" w:rsidTr="005355E9">
        <w:trPr>
          <w:trHeight w:val="315"/>
        </w:trPr>
        <w:tc>
          <w:tcPr>
            <w:tcW w:w="7646" w:type="dxa"/>
            <w:tcBorders>
              <w:top w:val="nil"/>
              <w:left w:val="nil"/>
              <w:bottom w:val="nil"/>
              <w:right w:val="nil"/>
            </w:tcBorders>
            <w:shd w:val="clear" w:color="auto" w:fill="auto"/>
            <w:noWrap/>
            <w:vAlign w:val="center"/>
            <w:hideMark/>
          </w:tcPr>
          <w:p w14:paraId="34F87D99"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3BF717C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w:t>
            </w:r>
          </w:p>
        </w:tc>
        <w:tc>
          <w:tcPr>
            <w:tcW w:w="649" w:type="dxa"/>
            <w:tcBorders>
              <w:top w:val="nil"/>
              <w:left w:val="nil"/>
              <w:bottom w:val="nil"/>
              <w:right w:val="nil"/>
            </w:tcBorders>
            <w:shd w:val="clear" w:color="auto" w:fill="auto"/>
            <w:noWrap/>
            <w:vAlign w:val="center"/>
            <w:hideMark/>
          </w:tcPr>
          <w:p w14:paraId="1157BB7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r>
      <w:tr w:rsidR="005355E9" w:rsidRPr="005355E9" w14:paraId="5705F9DE" w14:textId="77777777" w:rsidTr="005355E9">
        <w:trPr>
          <w:trHeight w:val="315"/>
        </w:trPr>
        <w:tc>
          <w:tcPr>
            <w:tcW w:w="7646" w:type="dxa"/>
            <w:tcBorders>
              <w:top w:val="nil"/>
              <w:left w:val="nil"/>
              <w:bottom w:val="nil"/>
              <w:right w:val="nil"/>
            </w:tcBorders>
            <w:shd w:val="clear" w:color="auto" w:fill="auto"/>
            <w:noWrap/>
            <w:vAlign w:val="center"/>
            <w:hideMark/>
          </w:tcPr>
          <w:p w14:paraId="5BC67AFF"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6869828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101</w:t>
            </w:r>
          </w:p>
        </w:tc>
        <w:tc>
          <w:tcPr>
            <w:tcW w:w="649" w:type="dxa"/>
            <w:tcBorders>
              <w:top w:val="nil"/>
              <w:left w:val="nil"/>
              <w:bottom w:val="nil"/>
              <w:right w:val="nil"/>
            </w:tcBorders>
            <w:shd w:val="clear" w:color="auto" w:fill="auto"/>
            <w:noWrap/>
            <w:vAlign w:val="center"/>
            <w:hideMark/>
          </w:tcPr>
          <w:p w14:paraId="32C1FCA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13.8</w:t>
            </w:r>
          </w:p>
        </w:tc>
      </w:tr>
      <w:tr w:rsidR="005355E9" w:rsidRPr="005355E9" w14:paraId="26340845" w14:textId="77777777" w:rsidTr="005355E9">
        <w:trPr>
          <w:trHeight w:val="315"/>
        </w:trPr>
        <w:tc>
          <w:tcPr>
            <w:tcW w:w="7646" w:type="dxa"/>
            <w:tcBorders>
              <w:top w:val="nil"/>
              <w:left w:val="nil"/>
              <w:bottom w:val="nil"/>
              <w:right w:val="nil"/>
            </w:tcBorders>
            <w:shd w:val="clear" w:color="auto" w:fill="auto"/>
            <w:noWrap/>
            <w:vAlign w:val="center"/>
            <w:hideMark/>
          </w:tcPr>
          <w:p w14:paraId="1B4F8EC5"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5624DC3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455</w:t>
            </w:r>
          </w:p>
        </w:tc>
        <w:tc>
          <w:tcPr>
            <w:tcW w:w="649" w:type="dxa"/>
            <w:tcBorders>
              <w:top w:val="nil"/>
              <w:left w:val="nil"/>
              <w:bottom w:val="nil"/>
              <w:right w:val="nil"/>
            </w:tcBorders>
            <w:shd w:val="clear" w:color="auto" w:fill="auto"/>
            <w:noWrap/>
            <w:vAlign w:val="center"/>
            <w:hideMark/>
          </w:tcPr>
          <w:p w14:paraId="5F2193E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62.3</w:t>
            </w:r>
          </w:p>
        </w:tc>
      </w:tr>
      <w:tr w:rsidR="005355E9" w:rsidRPr="005355E9" w14:paraId="709F4B80" w14:textId="77777777" w:rsidTr="005355E9">
        <w:trPr>
          <w:trHeight w:val="315"/>
        </w:trPr>
        <w:tc>
          <w:tcPr>
            <w:tcW w:w="7646" w:type="dxa"/>
            <w:tcBorders>
              <w:top w:val="nil"/>
              <w:left w:val="nil"/>
              <w:bottom w:val="nil"/>
              <w:right w:val="nil"/>
            </w:tcBorders>
            <w:shd w:val="clear" w:color="auto" w:fill="auto"/>
            <w:noWrap/>
            <w:vAlign w:val="center"/>
            <w:hideMark/>
          </w:tcPr>
          <w:p w14:paraId="352E0281"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4122D49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167</w:t>
            </w:r>
          </w:p>
        </w:tc>
        <w:tc>
          <w:tcPr>
            <w:tcW w:w="649" w:type="dxa"/>
            <w:tcBorders>
              <w:top w:val="nil"/>
              <w:left w:val="nil"/>
              <w:bottom w:val="nil"/>
              <w:right w:val="nil"/>
            </w:tcBorders>
            <w:shd w:val="clear" w:color="auto" w:fill="auto"/>
            <w:noWrap/>
            <w:vAlign w:val="center"/>
            <w:hideMark/>
          </w:tcPr>
          <w:p w14:paraId="7043B5B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22.9</w:t>
            </w:r>
          </w:p>
        </w:tc>
      </w:tr>
      <w:tr w:rsidR="005355E9" w:rsidRPr="005355E9" w14:paraId="39961EB5"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2A2070DA"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Woman or girl's reputation will be damaged if it becomes known that she has been raped (n=730)</w:t>
            </w:r>
          </w:p>
        </w:tc>
      </w:tr>
      <w:tr w:rsidR="005355E9" w:rsidRPr="005355E9" w14:paraId="59B18615" w14:textId="77777777" w:rsidTr="005355E9">
        <w:trPr>
          <w:trHeight w:val="315"/>
        </w:trPr>
        <w:tc>
          <w:tcPr>
            <w:tcW w:w="7646" w:type="dxa"/>
            <w:tcBorders>
              <w:top w:val="nil"/>
              <w:left w:val="nil"/>
              <w:bottom w:val="nil"/>
              <w:right w:val="nil"/>
            </w:tcBorders>
            <w:shd w:val="clear" w:color="auto" w:fill="auto"/>
            <w:noWrap/>
            <w:vAlign w:val="center"/>
            <w:hideMark/>
          </w:tcPr>
          <w:p w14:paraId="4F24D27B"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52AB928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30</w:t>
            </w:r>
          </w:p>
        </w:tc>
        <w:tc>
          <w:tcPr>
            <w:tcW w:w="649" w:type="dxa"/>
            <w:tcBorders>
              <w:top w:val="nil"/>
              <w:left w:val="nil"/>
              <w:bottom w:val="nil"/>
              <w:right w:val="nil"/>
            </w:tcBorders>
            <w:shd w:val="clear" w:color="auto" w:fill="auto"/>
            <w:noWrap/>
            <w:vAlign w:val="center"/>
            <w:hideMark/>
          </w:tcPr>
          <w:p w14:paraId="1B20F05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4.1</w:t>
            </w:r>
          </w:p>
        </w:tc>
      </w:tr>
      <w:tr w:rsidR="005355E9" w:rsidRPr="005355E9" w14:paraId="0D3F3756" w14:textId="77777777" w:rsidTr="005355E9">
        <w:trPr>
          <w:trHeight w:val="315"/>
        </w:trPr>
        <w:tc>
          <w:tcPr>
            <w:tcW w:w="7646" w:type="dxa"/>
            <w:tcBorders>
              <w:top w:val="nil"/>
              <w:left w:val="nil"/>
              <w:bottom w:val="nil"/>
              <w:right w:val="nil"/>
            </w:tcBorders>
            <w:shd w:val="clear" w:color="auto" w:fill="auto"/>
            <w:noWrap/>
            <w:vAlign w:val="center"/>
            <w:hideMark/>
          </w:tcPr>
          <w:p w14:paraId="0A71C839"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4A1AD81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198</w:t>
            </w:r>
          </w:p>
        </w:tc>
        <w:tc>
          <w:tcPr>
            <w:tcW w:w="649" w:type="dxa"/>
            <w:tcBorders>
              <w:top w:val="nil"/>
              <w:left w:val="nil"/>
              <w:bottom w:val="nil"/>
              <w:right w:val="nil"/>
            </w:tcBorders>
            <w:shd w:val="clear" w:color="auto" w:fill="auto"/>
            <w:noWrap/>
            <w:vAlign w:val="center"/>
            <w:hideMark/>
          </w:tcPr>
          <w:p w14:paraId="02E1031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27.1</w:t>
            </w:r>
          </w:p>
        </w:tc>
      </w:tr>
      <w:tr w:rsidR="005355E9" w:rsidRPr="005355E9" w14:paraId="1B4EB10C" w14:textId="77777777" w:rsidTr="005355E9">
        <w:trPr>
          <w:trHeight w:val="315"/>
        </w:trPr>
        <w:tc>
          <w:tcPr>
            <w:tcW w:w="7646" w:type="dxa"/>
            <w:tcBorders>
              <w:top w:val="nil"/>
              <w:left w:val="nil"/>
              <w:bottom w:val="nil"/>
              <w:right w:val="nil"/>
            </w:tcBorders>
            <w:shd w:val="clear" w:color="auto" w:fill="auto"/>
            <w:noWrap/>
            <w:vAlign w:val="center"/>
            <w:hideMark/>
          </w:tcPr>
          <w:p w14:paraId="4D3A8C6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5A2911B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375</w:t>
            </w:r>
          </w:p>
        </w:tc>
        <w:tc>
          <w:tcPr>
            <w:tcW w:w="649" w:type="dxa"/>
            <w:tcBorders>
              <w:top w:val="nil"/>
              <w:left w:val="nil"/>
              <w:bottom w:val="nil"/>
              <w:right w:val="nil"/>
            </w:tcBorders>
            <w:shd w:val="clear" w:color="auto" w:fill="auto"/>
            <w:noWrap/>
            <w:vAlign w:val="center"/>
            <w:hideMark/>
          </w:tcPr>
          <w:p w14:paraId="74988C6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51.4</w:t>
            </w:r>
          </w:p>
        </w:tc>
      </w:tr>
      <w:tr w:rsidR="005355E9" w:rsidRPr="005355E9" w14:paraId="14B67245" w14:textId="77777777" w:rsidTr="005355E9">
        <w:trPr>
          <w:trHeight w:val="315"/>
        </w:trPr>
        <w:tc>
          <w:tcPr>
            <w:tcW w:w="7646" w:type="dxa"/>
            <w:tcBorders>
              <w:top w:val="nil"/>
              <w:left w:val="nil"/>
              <w:bottom w:val="nil"/>
              <w:right w:val="nil"/>
            </w:tcBorders>
            <w:shd w:val="clear" w:color="auto" w:fill="auto"/>
            <w:noWrap/>
            <w:vAlign w:val="center"/>
            <w:hideMark/>
          </w:tcPr>
          <w:p w14:paraId="34EACF3C"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2F1CFB4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127</w:t>
            </w:r>
          </w:p>
        </w:tc>
        <w:tc>
          <w:tcPr>
            <w:tcW w:w="649" w:type="dxa"/>
            <w:tcBorders>
              <w:top w:val="nil"/>
              <w:left w:val="nil"/>
              <w:bottom w:val="nil"/>
              <w:right w:val="nil"/>
            </w:tcBorders>
            <w:shd w:val="clear" w:color="auto" w:fill="auto"/>
            <w:noWrap/>
            <w:vAlign w:val="center"/>
            <w:hideMark/>
          </w:tcPr>
          <w:p w14:paraId="05E09B6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17.4</w:t>
            </w:r>
          </w:p>
        </w:tc>
      </w:tr>
      <w:tr w:rsidR="005355E9" w:rsidRPr="005355E9" w14:paraId="65651C20"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364A8F38"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Women/girls should not report rape to protect the family dignity (n=731)</w:t>
            </w:r>
          </w:p>
        </w:tc>
      </w:tr>
      <w:tr w:rsidR="005355E9" w:rsidRPr="005355E9" w14:paraId="7D8EF861" w14:textId="77777777" w:rsidTr="005355E9">
        <w:trPr>
          <w:trHeight w:val="315"/>
        </w:trPr>
        <w:tc>
          <w:tcPr>
            <w:tcW w:w="7646" w:type="dxa"/>
            <w:tcBorders>
              <w:top w:val="nil"/>
              <w:left w:val="nil"/>
              <w:bottom w:val="nil"/>
              <w:right w:val="nil"/>
            </w:tcBorders>
            <w:shd w:val="clear" w:color="auto" w:fill="auto"/>
            <w:noWrap/>
            <w:vAlign w:val="center"/>
            <w:hideMark/>
          </w:tcPr>
          <w:p w14:paraId="72F4EE15"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395EA28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w:t>
            </w:r>
          </w:p>
        </w:tc>
        <w:tc>
          <w:tcPr>
            <w:tcW w:w="649" w:type="dxa"/>
            <w:tcBorders>
              <w:top w:val="nil"/>
              <w:left w:val="nil"/>
              <w:bottom w:val="nil"/>
              <w:right w:val="nil"/>
            </w:tcBorders>
            <w:shd w:val="clear" w:color="auto" w:fill="auto"/>
            <w:noWrap/>
            <w:vAlign w:val="center"/>
            <w:hideMark/>
          </w:tcPr>
          <w:p w14:paraId="7E8CE08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w:t>
            </w:r>
          </w:p>
        </w:tc>
      </w:tr>
      <w:tr w:rsidR="005355E9" w:rsidRPr="005355E9" w14:paraId="0ED6678F" w14:textId="77777777" w:rsidTr="005355E9">
        <w:trPr>
          <w:trHeight w:val="315"/>
        </w:trPr>
        <w:tc>
          <w:tcPr>
            <w:tcW w:w="7646" w:type="dxa"/>
            <w:tcBorders>
              <w:top w:val="nil"/>
              <w:left w:val="nil"/>
              <w:bottom w:val="nil"/>
              <w:right w:val="nil"/>
            </w:tcBorders>
            <w:shd w:val="clear" w:color="auto" w:fill="auto"/>
            <w:noWrap/>
            <w:vAlign w:val="center"/>
            <w:hideMark/>
          </w:tcPr>
          <w:p w14:paraId="70DB90CE"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324F1A8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142</w:t>
            </w:r>
          </w:p>
        </w:tc>
        <w:tc>
          <w:tcPr>
            <w:tcW w:w="649" w:type="dxa"/>
            <w:tcBorders>
              <w:top w:val="nil"/>
              <w:left w:val="nil"/>
              <w:bottom w:val="nil"/>
              <w:right w:val="nil"/>
            </w:tcBorders>
            <w:shd w:val="clear" w:color="auto" w:fill="auto"/>
            <w:noWrap/>
            <w:vAlign w:val="center"/>
            <w:hideMark/>
          </w:tcPr>
          <w:p w14:paraId="1FB8C7D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19.4</w:t>
            </w:r>
          </w:p>
        </w:tc>
      </w:tr>
      <w:tr w:rsidR="005355E9" w:rsidRPr="005355E9" w14:paraId="602958CE" w14:textId="77777777" w:rsidTr="005355E9">
        <w:trPr>
          <w:trHeight w:val="315"/>
        </w:trPr>
        <w:tc>
          <w:tcPr>
            <w:tcW w:w="7646" w:type="dxa"/>
            <w:tcBorders>
              <w:top w:val="nil"/>
              <w:left w:val="nil"/>
              <w:bottom w:val="nil"/>
              <w:right w:val="nil"/>
            </w:tcBorders>
            <w:shd w:val="clear" w:color="auto" w:fill="auto"/>
            <w:noWrap/>
            <w:vAlign w:val="center"/>
            <w:hideMark/>
          </w:tcPr>
          <w:p w14:paraId="524F8921"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504C88F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438</w:t>
            </w:r>
          </w:p>
        </w:tc>
        <w:tc>
          <w:tcPr>
            <w:tcW w:w="649" w:type="dxa"/>
            <w:tcBorders>
              <w:top w:val="nil"/>
              <w:left w:val="nil"/>
              <w:bottom w:val="nil"/>
              <w:right w:val="nil"/>
            </w:tcBorders>
            <w:shd w:val="clear" w:color="auto" w:fill="auto"/>
            <w:noWrap/>
            <w:vAlign w:val="center"/>
            <w:hideMark/>
          </w:tcPr>
          <w:p w14:paraId="232F144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59.9</w:t>
            </w:r>
          </w:p>
        </w:tc>
      </w:tr>
      <w:tr w:rsidR="005355E9" w:rsidRPr="005355E9" w14:paraId="6B9A9CBA" w14:textId="77777777" w:rsidTr="005355E9">
        <w:trPr>
          <w:trHeight w:val="315"/>
        </w:trPr>
        <w:tc>
          <w:tcPr>
            <w:tcW w:w="7646" w:type="dxa"/>
            <w:tcBorders>
              <w:top w:val="nil"/>
              <w:left w:val="nil"/>
              <w:bottom w:val="nil"/>
              <w:right w:val="nil"/>
            </w:tcBorders>
            <w:shd w:val="clear" w:color="auto" w:fill="auto"/>
            <w:noWrap/>
            <w:vAlign w:val="center"/>
            <w:hideMark/>
          </w:tcPr>
          <w:p w14:paraId="2D40CA74"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29A3820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132</w:t>
            </w:r>
          </w:p>
        </w:tc>
        <w:tc>
          <w:tcPr>
            <w:tcW w:w="649" w:type="dxa"/>
            <w:tcBorders>
              <w:top w:val="nil"/>
              <w:left w:val="nil"/>
              <w:bottom w:val="nil"/>
              <w:right w:val="nil"/>
            </w:tcBorders>
            <w:shd w:val="clear" w:color="auto" w:fill="auto"/>
            <w:noWrap/>
            <w:vAlign w:val="center"/>
            <w:hideMark/>
          </w:tcPr>
          <w:p w14:paraId="00C0481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18.1</w:t>
            </w:r>
          </w:p>
        </w:tc>
      </w:tr>
      <w:tr w:rsidR="005355E9" w:rsidRPr="005355E9" w14:paraId="0FFE8473"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257B8DE0"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Sexual violence should be handled within the family and not reported to authority (n=732)</w:t>
            </w:r>
          </w:p>
        </w:tc>
      </w:tr>
      <w:tr w:rsidR="005355E9" w:rsidRPr="005355E9" w14:paraId="7345CC25" w14:textId="77777777" w:rsidTr="005355E9">
        <w:trPr>
          <w:trHeight w:val="315"/>
        </w:trPr>
        <w:tc>
          <w:tcPr>
            <w:tcW w:w="7646" w:type="dxa"/>
            <w:tcBorders>
              <w:top w:val="nil"/>
              <w:left w:val="nil"/>
              <w:bottom w:val="nil"/>
              <w:right w:val="nil"/>
            </w:tcBorders>
            <w:shd w:val="clear" w:color="auto" w:fill="auto"/>
            <w:noWrap/>
            <w:vAlign w:val="center"/>
            <w:hideMark/>
          </w:tcPr>
          <w:p w14:paraId="322BDA7D"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5769B56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w:t>
            </w:r>
          </w:p>
        </w:tc>
        <w:tc>
          <w:tcPr>
            <w:tcW w:w="649" w:type="dxa"/>
            <w:tcBorders>
              <w:top w:val="nil"/>
              <w:left w:val="nil"/>
              <w:bottom w:val="nil"/>
              <w:right w:val="nil"/>
            </w:tcBorders>
            <w:shd w:val="clear" w:color="auto" w:fill="auto"/>
            <w:noWrap/>
            <w:vAlign w:val="center"/>
            <w:hideMark/>
          </w:tcPr>
          <w:p w14:paraId="0D6192B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w:t>
            </w:r>
          </w:p>
        </w:tc>
      </w:tr>
      <w:tr w:rsidR="005355E9" w:rsidRPr="005355E9" w14:paraId="3E00D8BC" w14:textId="77777777" w:rsidTr="005355E9">
        <w:trPr>
          <w:trHeight w:val="315"/>
        </w:trPr>
        <w:tc>
          <w:tcPr>
            <w:tcW w:w="7646" w:type="dxa"/>
            <w:tcBorders>
              <w:top w:val="nil"/>
              <w:left w:val="nil"/>
              <w:bottom w:val="nil"/>
              <w:right w:val="nil"/>
            </w:tcBorders>
            <w:shd w:val="clear" w:color="auto" w:fill="auto"/>
            <w:noWrap/>
            <w:vAlign w:val="center"/>
            <w:hideMark/>
          </w:tcPr>
          <w:p w14:paraId="57B58F97"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6B52802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177</w:t>
            </w:r>
          </w:p>
        </w:tc>
        <w:tc>
          <w:tcPr>
            <w:tcW w:w="649" w:type="dxa"/>
            <w:tcBorders>
              <w:top w:val="nil"/>
              <w:left w:val="nil"/>
              <w:bottom w:val="nil"/>
              <w:right w:val="nil"/>
            </w:tcBorders>
            <w:shd w:val="clear" w:color="auto" w:fill="auto"/>
            <w:noWrap/>
            <w:vAlign w:val="center"/>
            <w:hideMark/>
          </w:tcPr>
          <w:p w14:paraId="570A378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24.2</w:t>
            </w:r>
          </w:p>
        </w:tc>
      </w:tr>
      <w:tr w:rsidR="005355E9" w:rsidRPr="005355E9" w14:paraId="3B6B04A0" w14:textId="77777777" w:rsidTr="005355E9">
        <w:trPr>
          <w:trHeight w:val="315"/>
        </w:trPr>
        <w:tc>
          <w:tcPr>
            <w:tcW w:w="7646" w:type="dxa"/>
            <w:tcBorders>
              <w:top w:val="nil"/>
              <w:left w:val="nil"/>
              <w:bottom w:val="nil"/>
              <w:right w:val="nil"/>
            </w:tcBorders>
            <w:shd w:val="clear" w:color="auto" w:fill="auto"/>
            <w:noWrap/>
            <w:vAlign w:val="center"/>
            <w:hideMark/>
          </w:tcPr>
          <w:p w14:paraId="418781F5"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06916FC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408</w:t>
            </w:r>
          </w:p>
        </w:tc>
        <w:tc>
          <w:tcPr>
            <w:tcW w:w="649" w:type="dxa"/>
            <w:tcBorders>
              <w:top w:val="nil"/>
              <w:left w:val="nil"/>
              <w:bottom w:val="nil"/>
              <w:right w:val="nil"/>
            </w:tcBorders>
            <w:shd w:val="clear" w:color="auto" w:fill="auto"/>
            <w:noWrap/>
            <w:vAlign w:val="center"/>
            <w:hideMark/>
          </w:tcPr>
          <w:p w14:paraId="147A85C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55.7</w:t>
            </w:r>
          </w:p>
        </w:tc>
      </w:tr>
      <w:tr w:rsidR="005355E9" w:rsidRPr="005355E9" w14:paraId="2A99C65B" w14:textId="77777777" w:rsidTr="005355E9">
        <w:trPr>
          <w:trHeight w:val="315"/>
        </w:trPr>
        <w:tc>
          <w:tcPr>
            <w:tcW w:w="7646" w:type="dxa"/>
            <w:tcBorders>
              <w:top w:val="nil"/>
              <w:left w:val="nil"/>
              <w:bottom w:val="nil"/>
              <w:right w:val="nil"/>
            </w:tcBorders>
            <w:shd w:val="clear" w:color="auto" w:fill="auto"/>
            <w:noWrap/>
            <w:vAlign w:val="center"/>
            <w:hideMark/>
          </w:tcPr>
          <w:p w14:paraId="139D4618"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nil"/>
              <w:right w:val="nil"/>
            </w:tcBorders>
            <w:shd w:val="clear" w:color="auto" w:fill="auto"/>
            <w:noWrap/>
            <w:vAlign w:val="center"/>
            <w:hideMark/>
          </w:tcPr>
          <w:p w14:paraId="1396C3A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128</w:t>
            </w:r>
          </w:p>
        </w:tc>
        <w:tc>
          <w:tcPr>
            <w:tcW w:w="649" w:type="dxa"/>
            <w:tcBorders>
              <w:top w:val="nil"/>
              <w:left w:val="nil"/>
              <w:bottom w:val="nil"/>
              <w:right w:val="nil"/>
            </w:tcBorders>
            <w:shd w:val="clear" w:color="auto" w:fill="auto"/>
            <w:noWrap/>
            <w:vAlign w:val="center"/>
            <w:hideMark/>
          </w:tcPr>
          <w:p w14:paraId="19DC118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17.5</w:t>
            </w:r>
          </w:p>
        </w:tc>
      </w:tr>
      <w:tr w:rsidR="005355E9" w:rsidRPr="005355E9" w14:paraId="15B67004" w14:textId="77777777" w:rsidTr="005355E9">
        <w:trPr>
          <w:trHeight w:val="315"/>
        </w:trPr>
        <w:tc>
          <w:tcPr>
            <w:tcW w:w="8860" w:type="dxa"/>
            <w:gridSpan w:val="3"/>
            <w:tcBorders>
              <w:top w:val="nil"/>
              <w:left w:val="nil"/>
              <w:bottom w:val="nil"/>
              <w:right w:val="nil"/>
            </w:tcBorders>
            <w:shd w:val="clear" w:color="auto" w:fill="auto"/>
            <w:noWrap/>
            <w:vAlign w:val="center"/>
            <w:hideMark/>
          </w:tcPr>
          <w:p w14:paraId="685B6820"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A woman/girl would be stigmatized if she were to report sexual violence (n=732)</w:t>
            </w:r>
          </w:p>
        </w:tc>
      </w:tr>
      <w:tr w:rsidR="005355E9" w:rsidRPr="005355E9" w14:paraId="340B2866" w14:textId="77777777" w:rsidTr="005355E9">
        <w:trPr>
          <w:trHeight w:val="315"/>
        </w:trPr>
        <w:tc>
          <w:tcPr>
            <w:tcW w:w="7646" w:type="dxa"/>
            <w:tcBorders>
              <w:top w:val="nil"/>
              <w:left w:val="nil"/>
              <w:bottom w:val="nil"/>
              <w:right w:val="nil"/>
            </w:tcBorders>
            <w:shd w:val="clear" w:color="auto" w:fill="auto"/>
            <w:noWrap/>
            <w:vAlign w:val="center"/>
            <w:hideMark/>
          </w:tcPr>
          <w:p w14:paraId="12F3FB82"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65" w:type="dxa"/>
            <w:tcBorders>
              <w:top w:val="nil"/>
              <w:left w:val="nil"/>
              <w:bottom w:val="nil"/>
              <w:right w:val="nil"/>
            </w:tcBorders>
            <w:shd w:val="clear" w:color="auto" w:fill="auto"/>
            <w:noWrap/>
            <w:vAlign w:val="center"/>
            <w:hideMark/>
          </w:tcPr>
          <w:p w14:paraId="35046A9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w:t>
            </w:r>
          </w:p>
        </w:tc>
        <w:tc>
          <w:tcPr>
            <w:tcW w:w="649" w:type="dxa"/>
            <w:tcBorders>
              <w:top w:val="nil"/>
              <w:left w:val="nil"/>
              <w:bottom w:val="nil"/>
              <w:right w:val="nil"/>
            </w:tcBorders>
            <w:shd w:val="clear" w:color="auto" w:fill="auto"/>
            <w:noWrap/>
            <w:vAlign w:val="center"/>
            <w:hideMark/>
          </w:tcPr>
          <w:p w14:paraId="0579FDD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w:t>
            </w:r>
          </w:p>
        </w:tc>
      </w:tr>
      <w:tr w:rsidR="005355E9" w:rsidRPr="005355E9" w14:paraId="35D78964" w14:textId="77777777" w:rsidTr="005355E9">
        <w:trPr>
          <w:trHeight w:val="315"/>
        </w:trPr>
        <w:tc>
          <w:tcPr>
            <w:tcW w:w="7646" w:type="dxa"/>
            <w:tcBorders>
              <w:top w:val="nil"/>
              <w:left w:val="nil"/>
              <w:bottom w:val="nil"/>
              <w:right w:val="nil"/>
            </w:tcBorders>
            <w:shd w:val="clear" w:color="auto" w:fill="auto"/>
            <w:noWrap/>
            <w:vAlign w:val="center"/>
            <w:hideMark/>
          </w:tcPr>
          <w:p w14:paraId="2B1992FE"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65" w:type="dxa"/>
            <w:tcBorders>
              <w:top w:val="nil"/>
              <w:left w:val="nil"/>
              <w:bottom w:val="nil"/>
              <w:right w:val="nil"/>
            </w:tcBorders>
            <w:shd w:val="clear" w:color="auto" w:fill="auto"/>
            <w:noWrap/>
            <w:vAlign w:val="center"/>
            <w:hideMark/>
          </w:tcPr>
          <w:p w14:paraId="0F28EE1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134</w:t>
            </w:r>
          </w:p>
        </w:tc>
        <w:tc>
          <w:tcPr>
            <w:tcW w:w="649" w:type="dxa"/>
            <w:tcBorders>
              <w:top w:val="nil"/>
              <w:left w:val="nil"/>
              <w:bottom w:val="nil"/>
              <w:right w:val="nil"/>
            </w:tcBorders>
            <w:shd w:val="clear" w:color="auto" w:fill="auto"/>
            <w:noWrap/>
            <w:vAlign w:val="center"/>
            <w:hideMark/>
          </w:tcPr>
          <w:p w14:paraId="3043D88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18.3</w:t>
            </w:r>
          </w:p>
        </w:tc>
      </w:tr>
      <w:tr w:rsidR="005355E9" w:rsidRPr="005355E9" w14:paraId="65BF62B8" w14:textId="77777777" w:rsidTr="005355E9">
        <w:trPr>
          <w:trHeight w:val="315"/>
        </w:trPr>
        <w:tc>
          <w:tcPr>
            <w:tcW w:w="7646" w:type="dxa"/>
            <w:tcBorders>
              <w:top w:val="nil"/>
              <w:left w:val="nil"/>
              <w:bottom w:val="nil"/>
              <w:right w:val="nil"/>
            </w:tcBorders>
            <w:shd w:val="clear" w:color="auto" w:fill="auto"/>
            <w:noWrap/>
            <w:vAlign w:val="center"/>
            <w:hideMark/>
          </w:tcPr>
          <w:p w14:paraId="28BE97F2"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65" w:type="dxa"/>
            <w:tcBorders>
              <w:top w:val="nil"/>
              <w:left w:val="nil"/>
              <w:bottom w:val="nil"/>
              <w:right w:val="nil"/>
            </w:tcBorders>
            <w:shd w:val="clear" w:color="auto" w:fill="auto"/>
            <w:noWrap/>
            <w:vAlign w:val="center"/>
            <w:hideMark/>
          </w:tcPr>
          <w:p w14:paraId="32D7F7D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446</w:t>
            </w:r>
          </w:p>
        </w:tc>
        <w:tc>
          <w:tcPr>
            <w:tcW w:w="649" w:type="dxa"/>
            <w:tcBorders>
              <w:top w:val="nil"/>
              <w:left w:val="nil"/>
              <w:bottom w:val="nil"/>
              <w:right w:val="nil"/>
            </w:tcBorders>
            <w:shd w:val="clear" w:color="auto" w:fill="auto"/>
            <w:noWrap/>
            <w:vAlign w:val="center"/>
            <w:hideMark/>
          </w:tcPr>
          <w:p w14:paraId="224C575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60.9</w:t>
            </w:r>
          </w:p>
        </w:tc>
      </w:tr>
      <w:tr w:rsidR="005355E9" w:rsidRPr="005355E9" w14:paraId="6056011C" w14:textId="77777777" w:rsidTr="005355E9">
        <w:trPr>
          <w:trHeight w:val="330"/>
        </w:trPr>
        <w:tc>
          <w:tcPr>
            <w:tcW w:w="7646" w:type="dxa"/>
            <w:tcBorders>
              <w:top w:val="nil"/>
              <w:left w:val="nil"/>
              <w:bottom w:val="single" w:sz="8" w:space="0" w:color="auto"/>
              <w:right w:val="nil"/>
            </w:tcBorders>
            <w:shd w:val="clear" w:color="auto" w:fill="auto"/>
            <w:noWrap/>
            <w:vAlign w:val="center"/>
            <w:hideMark/>
          </w:tcPr>
          <w:p w14:paraId="7A3B1CEF"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65" w:type="dxa"/>
            <w:tcBorders>
              <w:top w:val="nil"/>
              <w:left w:val="nil"/>
              <w:bottom w:val="single" w:sz="8" w:space="0" w:color="auto"/>
              <w:right w:val="nil"/>
            </w:tcBorders>
            <w:shd w:val="clear" w:color="auto" w:fill="auto"/>
            <w:noWrap/>
            <w:vAlign w:val="center"/>
            <w:hideMark/>
          </w:tcPr>
          <w:p w14:paraId="48D1F2D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139</w:t>
            </w:r>
          </w:p>
        </w:tc>
        <w:tc>
          <w:tcPr>
            <w:tcW w:w="649" w:type="dxa"/>
            <w:tcBorders>
              <w:top w:val="nil"/>
              <w:left w:val="nil"/>
              <w:bottom w:val="single" w:sz="8" w:space="0" w:color="auto"/>
              <w:right w:val="nil"/>
            </w:tcBorders>
            <w:shd w:val="clear" w:color="auto" w:fill="auto"/>
            <w:noWrap/>
            <w:vAlign w:val="center"/>
            <w:hideMark/>
          </w:tcPr>
          <w:p w14:paraId="395DD8E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19.0</w:t>
            </w:r>
          </w:p>
        </w:tc>
      </w:tr>
      <w:tr w:rsidR="005355E9" w:rsidRPr="005355E9" w14:paraId="53ED9BD4" w14:textId="77777777" w:rsidTr="005355E9">
        <w:trPr>
          <w:trHeight w:val="315"/>
        </w:trPr>
        <w:tc>
          <w:tcPr>
            <w:tcW w:w="7646" w:type="dxa"/>
            <w:tcBorders>
              <w:top w:val="nil"/>
              <w:left w:val="nil"/>
              <w:bottom w:val="nil"/>
              <w:right w:val="nil"/>
            </w:tcBorders>
            <w:shd w:val="clear" w:color="auto" w:fill="auto"/>
            <w:noWrap/>
            <w:vAlign w:val="center"/>
            <w:hideMark/>
          </w:tcPr>
          <w:p w14:paraId="5E75730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Husband justified beating wife if </w:t>
            </w:r>
          </w:p>
        </w:tc>
        <w:tc>
          <w:tcPr>
            <w:tcW w:w="565" w:type="dxa"/>
            <w:tcBorders>
              <w:top w:val="nil"/>
              <w:left w:val="nil"/>
              <w:bottom w:val="nil"/>
              <w:right w:val="nil"/>
            </w:tcBorders>
            <w:shd w:val="clear" w:color="auto" w:fill="auto"/>
            <w:noWrap/>
            <w:vAlign w:val="center"/>
            <w:hideMark/>
          </w:tcPr>
          <w:p w14:paraId="5ACB986E"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w:t>
            </w:r>
          </w:p>
        </w:tc>
        <w:tc>
          <w:tcPr>
            <w:tcW w:w="649" w:type="dxa"/>
            <w:tcBorders>
              <w:top w:val="nil"/>
              <w:left w:val="nil"/>
              <w:bottom w:val="nil"/>
              <w:right w:val="nil"/>
            </w:tcBorders>
            <w:shd w:val="clear" w:color="auto" w:fill="auto"/>
            <w:noWrap/>
            <w:vAlign w:val="bottom"/>
            <w:hideMark/>
          </w:tcPr>
          <w:p w14:paraId="4FA3A494" w14:textId="77777777" w:rsidR="005355E9" w:rsidRPr="005355E9" w:rsidRDefault="005355E9" w:rsidP="005355E9">
            <w:pPr>
              <w:rPr>
                <w:rFonts w:ascii="Cambria" w:eastAsia="Times New Roman" w:hAnsi="Cambria" w:cs="Times New Roman"/>
                <w:color w:val="000000"/>
              </w:rPr>
            </w:pPr>
          </w:p>
        </w:tc>
      </w:tr>
      <w:tr w:rsidR="005355E9" w:rsidRPr="005355E9" w14:paraId="1BAE3B5A" w14:textId="77777777" w:rsidTr="005355E9">
        <w:trPr>
          <w:trHeight w:val="315"/>
        </w:trPr>
        <w:tc>
          <w:tcPr>
            <w:tcW w:w="7646" w:type="dxa"/>
            <w:tcBorders>
              <w:top w:val="nil"/>
              <w:left w:val="nil"/>
              <w:bottom w:val="nil"/>
              <w:right w:val="nil"/>
            </w:tcBorders>
            <w:shd w:val="clear" w:color="auto" w:fill="auto"/>
            <w:noWrap/>
            <w:vAlign w:val="center"/>
            <w:hideMark/>
          </w:tcPr>
          <w:p w14:paraId="5D7FFA97"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 she goes out without telling him? (n=578)</w:t>
            </w:r>
          </w:p>
        </w:tc>
        <w:tc>
          <w:tcPr>
            <w:tcW w:w="565" w:type="dxa"/>
            <w:tcBorders>
              <w:top w:val="nil"/>
              <w:left w:val="nil"/>
              <w:bottom w:val="nil"/>
              <w:right w:val="nil"/>
            </w:tcBorders>
            <w:shd w:val="clear" w:color="auto" w:fill="auto"/>
            <w:noWrap/>
            <w:vAlign w:val="center"/>
            <w:hideMark/>
          </w:tcPr>
          <w:p w14:paraId="11BD664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104</w:t>
            </w:r>
          </w:p>
        </w:tc>
        <w:tc>
          <w:tcPr>
            <w:tcW w:w="649" w:type="dxa"/>
            <w:tcBorders>
              <w:top w:val="nil"/>
              <w:left w:val="nil"/>
              <w:bottom w:val="nil"/>
              <w:right w:val="nil"/>
            </w:tcBorders>
            <w:shd w:val="clear" w:color="auto" w:fill="auto"/>
            <w:noWrap/>
            <w:vAlign w:val="center"/>
            <w:hideMark/>
          </w:tcPr>
          <w:p w14:paraId="2A084E3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w:t>
            </w:r>
          </w:p>
        </w:tc>
      </w:tr>
      <w:tr w:rsidR="005355E9" w:rsidRPr="005355E9" w14:paraId="58BE1A4C" w14:textId="77777777" w:rsidTr="005355E9">
        <w:trPr>
          <w:trHeight w:val="315"/>
        </w:trPr>
        <w:tc>
          <w:tcPr>
            <w:tcW w:w="7646" w:type="dxa"/>
            <w:tcBorders>
              <w:top w:val="nil"/>
              <w:left w:val="nil"/>
              <w:bottom w:val="nil"/>
              <w:right w:val="nil"/>
            </w:tcBorders>
            <w:shd w:val="clear" w:color="auto" w:fill="auto"/>
            <w:noWrap/>
            <w:vAlign w:val="center"/>
            <w:hideMark/>
          </w:tcPr>
          <w:p w14:paraId="0627A039"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...she neglects the children/household? (n=628)</w:t>
            </w:r>
          </w:p>
        </w:tc>
        <w:tc>
          <w:tcPr>
            <w:tcW w:w="565" w:type="dxa"/>
            <w:tcBorders>
              <w:top w:val="nil"/>
              <w:left w:val="nil"/>
              <w:bottom w:val="nil"/>
              <w:right w:val="nil"/>
            </w:tcBorders>
            <w:shd w:val="clear" w:color="auto" w:fill="auto"/>
            <w:noWrap/>
            <w:vAlign w:val="center"/>
            <w:hideMark/>
          </w:tcPr>
          <w:p w14:paraId="393A6AD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166</w:t>
            </w:r>
          </w:p>
        </w:tc>
        <w:tc>
          <w:tcPr>
            <w:tcW w:w="649" w:type="dxa"/>
            <w:tcBorders>
              <w:top w:val="nil"/>
              <w:left w:val="nil"/>
              <w:bottom w:val="nil"/>
              <w:right w:val="nil"/>
            </w:tcBorders>
            <w:shd w:val="clear" w:color="auto" w:fill="auto"/>
            <w:noWrap/>
            <w:vAlign w:val="center"/>
            <w:hideMark/>
          </w:tcPr>
          <w:p w14:paraId="1121CCE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28.8</w:t>
            </w:r>
          </w:p>
        </w:tc>
      </w:tr>
      <w:tr w:rsidR="005355E9" w:rsidRPr="005355E9" w14:paraId="522A4503" w14:textId="77777777" w:rsidTr="005355E9">
        <w:trPr>
          <w:trHeight w:val="315"/>
        </w:trPr>
        <w:tc>
          <w:tcPr>
            <w:tcW w:w="7646" w:type="dxa"/>
            <w:tcBorders>
              <w:top w:val="nil"/>
              <w:left w:val="nil"/>
              <w:bottom w:val="nil"/>
              <w:right w:val="nil"/>
            </w:tcBorders>
            <w:shd w:val="clear" w:color="auto" w:fill="auto"/>
            <w:noWrap/>
            <w:vAlign w:val="center"/>
            <w:hideMark/>
          </w:tcPr>
          <w:p w14:paraId="1003BCCA"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lastRenderedPageBreak/>
              <w:t>...she wants to go to school (n=629)</w:t>
            </w:r>
          </w:p>
        </w:tc>
        <w:tc>
          <w:tcPr>
            <w:tcW w:w="565" w:type="dxa"/>
            <w:tcBorders>
              <w:top w:val="nil"/>
              <w:left w:val="nil"/>
              <w:bottom w:val="nil"/>
              <w:right w:val="nil"/>
            </w:tcBorders>
            <w:shd w:val="clear" w:color="auto" w:fill="auto"/>
            <w:noWrap/>
            <w:vAlign w:val="center"/>
            <w:hideMark/>
          </w:tcPr>
          <w:p w14:paraId="7A6E496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w:t>
            </w:r>
          </w:p>
        </w:tc>
        <w:tc>
          <w:tcPr>
            <w:tcW w:w="649" w:type="dxa"/>
            <w:tcBorders>
              <w:top w:val="nil"/>
              <w:left w:val="nil"/>
              <w:bottom w:val="nil"/>
              <w:right w:val="nil"/>
            </w:tcBorders>
            <w:shd w:val="clear" w:color="auto" w:fill="auto"/>
            <w:noWrap/>
            <w:vAlign w:val="center"/>
            <w:hideMark/>
          </w:tcPr>
          <w:p w14:paraId="7403D5B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w:t>
            </w:r>
          </w:p>
        </w:tc>
      </w:tr>
      <w:tr w:rsidR="005355E9" w:rsidRPr="005355E9" w14:paraId="2CB572BA" w14:textId="77777777" w:rsidTr="005355E9">
        <w:trPr>
          <w:trHeight w:val="315"/>
        </w:trPr>
        <w:tc>
          <w:tcPr>
            <w:tcW w:w="7646" w:type="dxa"/>
            <w:tcBorders>
              <w:top w:val="nil"/>
              <w:left w:val="nil"/>
              <w:bottom w:val="nil"/>
              <w:right w:val="nil"/>
            </w:tcBorders>
            <w:shd w:val="clear" w:color="auto" w:fill="auto"/>
            <w:noWrap/>
            <w:vAlign w:val="center"/>
            <w:hideMark/>
          </w:tcPr>
          <w:p w14:paraId="3AA6703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...she asks for money from husband/household (n=628)</w:t>
            </w:r>
          </w:p>
        </w:tc>
        <w:tc>
          <w:tcPr>
            <w:tcW w:w="565" w:type="dxa"/>
            <w:tcBorders>
              <w:top w:val="nil"/>
              <w:left w:val="nil"/>
              <w:bottom w:val="nil"/>
              <w:right w:val="nil"/>
            </w:tcBorders>
            <w:shd w:val="clear" w:color="auto" w:fill="auto"/>
            <w:noWrap/>
            <w:vAlign w:val="center"/>
            <w:hideMark/>
          </w:tcPr>
          <w:p w14:paraId="1E2BA59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w:t>
            </w:r>
          </w:p>
        </w:tc>
        <w:tc>
          <w:tcPr>
            <w:tcW w:w="649" w:type="dxa"/>
            <w:tcBorders>
              <w:top w:val="nil"/>
              <w:left w:val="nil"/>
              <w:bottom w:val="nil"/>
              <w:right w:val="nil"/>
            </w:tcBorders>
            <w:shd w:val="clear" w:color="auto" w:fill="auto"/>
            <w:noWrap/>
            <w:vAlign w:val="center"/>
            <w:hideMark/>
          </w:tcPr>
          <w:p w14:paraId="0B7BF01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3.3</w:t>
            </w:r>
          </w:p>
        </w:tc>
      </w:tr>
      <w:tr w:rsidR="005355E9" w:rsidRPr="005355E9" w14:paraId="2083252B" w14:textId="77777777" w:rsidTr="005355E9">
        <w:trPr>
          <w:trHeight w:val="315"/>
        </w:trPr>
        <w:tc>
          <w:tcPr>
            <w:tcW w:w="7646" w:type="dxa"/>
            <w:tcBorders>
              <w:top w:val="nil"/>
              <w:left w:val="nil"/>
              <w:bottom w:val="nil"/>
              <w:right w:val="nil"/>
            </w:tcBorders>
            <w:shd w:val="clear" w:color="auto" w:fill="auto"/>
            <w:noWrap/>
            <w:vAlign w:val="center"/>
            <w:hideMark/>
          </w:tcPr>
          <w:p w14:paraId="47FF060A"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...she disobeys orders (n=627)</w:t>
            </w:r>
          </w:p>
        </w:tc>
        <w:tc>
          <w:tcPr>
            <w:tcW w:w="565" w:type="dxa"/>
            <w:tcBorders>
              <w:top w:val="nil"/>
              <w:left w:val="nil"/>
              <w:bottom w:val="nil"/>
              <w:right w:val="nil"/>
            </w:tcBorders>
            <w:shd w:val="clear" w:color="auto" w:fill="auto"/>
            <w:noWrap/>
            <w:vAlign w:val="center"/>
            <w:hideMark/>
          </w:tcPr>
          <w:p w14:paraId="1D97778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217</w:t>
            </w:r>
          </w:p>
        </w:tc>
        <w:tc>
          <w:tcPr>
            <w:tcW w:w="649" w:type="dxa"/>
            <w:tcBorders>
              <w:top w:val="nil"/>
              <w:left w:val="nil"/>
              <w:bottom w:val="nil"/>
              <w:right w:val="nil"/>
            </w:tcBorders>
            <w:shd w:val="clear" w:color="auto" w:fill="auto"/>
            <w:noWrap/>
            <w:vAlign w:val="center"/>
            <w:hideMark/>
          </w:tcPr>
          <w:p w14:paraId="56D0BA2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37.8</w:t>
            </w:r>
          </w:p>
        </w:tc>
      </w:tr>
      <w:tr w:rsidR="005355E9" w:rsidRPr="005355E9" w14:paraId="134AB22A" w14:textId="77777777" w:rsidTr="005355E9">
        <w:trPr>
          <w:trHeight w:val="315"/>
        </w:trPr>
        <w:tc>
          <w:tcPr>
            <w:tcW w:w="7646" w:type="dxa"/>
            <w:tcBorders>
              <w:top w:val="nil"/>
              <w:left w:val="nil"/>
              <w:bottom w:val="nil"/>
              <w:right w:val="nil"/>
            </w:tcBorders>
            <w:shd w:val="clear" w:color="auto" w:fill="auto"/>
            <w:noWrap/>
            <w:vAlign w:val="center"/>
            <w:hideMark/>
          </w:tcPr>
          <w:p w14:paraId="6235ADC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...she earns money (n=628)</w:t>
            </w:r>
          </w:p>
        </w:tc>
        <w:tc>
          <w:tcPr>
            <w:tcW w:w="565" w:type="dxa"/>
            <w:tcBorders>
              <w:top w:val="nil"/>
              <w:left w:val="nil"/>
              <w:bottom w:val="nil"/>
              <w:right w:val="nil"/>
            </w:tcBorders>
            <w:shd w:val="clear" w:color="auto" w:fill="auto"/>
            <w:noWrap/>
            <w:vAlign w:val="center"/>
            <w:hideMark/>
          </w:tcPr>
          <w:p w14:paraId="405865E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w:t>
            </w:r>
          </w:p>
        </w:tc>
        <w:tc>
          <w:tcPr>
            <w:tcW w:w="649" w:type="dxa"/>
            <w:tcBorders>
              <w:top w:val="nil"/>
              <w:left w:val="nil"/>
              <w:bottom w:val="nil"/>
              <w:right w:val="nil"/>
            </w:tcBorders>
            <w:shd w:val="clear" w:color="auto" w:fill="auto"/>
            <w:noWrap/>
            <w:vAlign w:val="center"/>
            <w:hideMark/>
          </w:tcPr>
          <w:p w14:paraId="1A4990F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w:t>
            </w:r>
          </w:p>
        </w:tc>
      </w:tr>
      <w:tr w:rsidR="005355E9" w:rsidRPr="005355E9" w14:paraId="2680A829" w14:textId="77777777" w:rsidTr="005355E9">
        <w:trPr>
          <w:trHeight w:val="315"/>
        </w:trPr>
        <w:tc>
          <w:tcPr>
            <w:tcW w:w="7646" w:type="dxa"/>
            <w:tcBorders>
              <w:top w:val="nil"/>
              <w:left w:val="nil"/>
              <w:bottom w:val="nil"/>
              <w:right w:val="nil"/>
            </w:tcBorders>
            <w:shd w:val="clear" w:color="auto" w:fill="auto"/>
            <w:noWrap/>
            <w:vAlign w:val="center"/>
            <w:hideMark/>
          </w:tcPr>
          <w:p w14:paraId="33A1C0B6"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...she argues with him (n=626)</w:t>
            </w:r>
          </w:p>
        </w:tc>
        <w:tc>
          <w:tcPr>
            <w:tcW w:w="565" w:type="dxa"/>
            <w:tcBorders>
              <w:top w:val="nil"/>
              <w:left w:val="nil"/>
              <w:bottom w:val="nil"/>
              <w:right w:val="nil"/>
            </w:tcBorders>
            <w:shd w:val="clear" w:color="auto" w:fill="auto"/>
            <w:noWrap/>
            <w:vAlign w:val="center"/>
            <w:hideMark/>
          </w:tcPr>
          <w:p w14:paraId="5F6ADC9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187</w:t>
            </w:r>
          </w:p>
        </w:tc>
        <w:tc>
          <w:tcPr>
            <w:tcW w:w="649" w:type="dxa"/>
            <w:tcBorders>
              <w:top w:val="nil"/>
              <w:left w:val="nil"/>
              <w:bottom w:val="nil"/>
              <w:right w:val="nil"/>
            </w:tcBorders>
            <w:shd w:val="clear" w:color="auto" w:fill="auto"/>
            <w:noWrap/>
            <w:vAlign w:val="center"/>
            <w:hideMark/>
          </w:tcPr>
          <w:p w14:paraId="219D317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32.7</w:t>
            </w:r>
          </w:p>
        </w:tc>
      </w:tr>
      <w:tr w:rsidR="005355E9" w:rsidRPr="005355E9" w14:paraId="46DD3038" w14:textId="77777777" w:rsidTr="005355E9">
        <w:trPr>
          <w:trHeight w:val="315"/>
        </w:trPr>
        <w:tc>
          <w:tcPr>
            <w:tcW w:w="7646" w:type="dxa"/>
            <w:tcBorders>
              <w:top w:val="nil"/>
              <w:left w:val="nil"/>
              <w:bottom w:val="nil"/>
              <w:right w:val="nil"/>
            </w:tcBorders>
            <w:shd w:val="clear" w:color="auto" w:fill="auto"/>
            <w:noWrap/>
            <w:vAlign w:val="center"/>
            <w:hideMark/>
          </w:tcPr>
          <w:p w14:paraId="30BFEA43"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...she refuses to have sex with him? (n=629)</w:t>
            </w:r>
          </w:p>
        </w:tc>
        <w:tc>
          <w:tcPr>
            <w:tcW w:w="565" w:type="dxa"/>
            <w:tcBorders>
              <w:top w:val="nil"/>
              <w:left w:val="nil"/>
              <w:bottom w:val="nil"/>
              <w:right w:val="nil"/>
            </w:tcBorders>
            <w:shd w:val="clear" w:color="auto" w:fill="auto"/>
            <w:noWrap/>
            <w:vAlign w:val="center"/>
            <w:hideMark/>
          </w:tcPr>
          <w:p w14:paraId="4D8ADD1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180</w:t>
            </w:r>
          </w:p>
        </w:tc>
        <w:tc>
          <w:tcPr>
            <w:tcW w:w="649" w:type="dxa"/>
            <w:tcBorders>
              <w:top w:val="nil"/>
              <w:left w:val="nil"/>
              <w:bottom w:val="nil"/>
              <w:right w:val="nil"/>
            </w:tcBorders>
            <w:shd w:val="clear" w:color="auto" w:fill="auto"/>
            <w:noWrap/>
            <w:vAlign w:val="center"/>
            <w:hideMark/>
          </w:tcPr>
          <w:p w14:paraId="6351740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31.7</w:t>
            </w:r>
          </w:p>
        </w:tc>
      </w:tr>
      <w:tr w:rsidR="005355E9" w:rsidRPr="005355E9" w14:paraId="2A80100D" w14:textId="77777777" w:rsidTr="005355E9">
        <w:trPr>
          <w:trHeight w:val="315"/>
        </w:trPr>
        <w:tc>
          <w:tcPr>
            <w:tcW w:w="7646" w:type="dxa"/>
            <w:tcBorders>
              <w:top w:val="nil"/>
              <w:left w:val="nil"/>
              <w:bottom w:val="nil"/>
              <w:right w:val="nil"/>
            </w:tcBorders>
            <w:shd w:val="clear" w:color="auto" w:fill="auto"/>
            <w:noWrap/>
            <w:vAlign w:val="center"/>
            <w:hideMark/>
          </w:tcPr>
          <w:p w14:paraId="2E8FC1F7"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...she burns the food (n=622)</w:t>
            </w:r>
          </w:p>
        </w:tc>
        <w:tc>
          <w:tcPr>
            <w:tcW w:w="565" w:type="dxa"/>
            <w:tcBorders>
              <w:top w:val="nil"/>
              <w:left w:val="nil"/>
              <w:bottom w:val="nil"/>
              <w:right w:val="nil"/>
            </w:tcBorders>
            <w:shd w:val="clear" w:color="auto" w:fill="auto"/>
            <w:noWrap/>
            <w:vAlign w:val="center"/>
            <w:hideMark/>
          </w:tcPr>
          <w:p w14:paraId="5C10F09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71</w:t>
            </w:r>
          </w:p>
        </w:tc>
        <w:tc>
          <w:tcPr>
            <w:tcW w:w="649" w:type="dxa"/>
            <w:tcBorders>
              <w:top w:val="nil"/>
              <w:left w:val="nil"/>
              <w:bottom w:val="nil"/>
              <w:right w:val="nil"/>
            </w:tcBorders>
            <w:shd w:val="clear" w:color="auto" w:fill="auto"/>
            <w:noWrap/>
            <w:vAlign w:val="center"/>
            <w:hideMark/>
          </w:tcPr>
          <w:p w14:paraId="10EB35E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12.7</w:t>
            </w:r>
          </w:p>
        </w:tc>
      </w:tr>
      <w:tr w:rsidR="005355E9" w:rsidRPr="005355E9" w14:paraId="09244C0A" w14:textId="77777777" w:rsidTr="005355E9">
        <w:trPr>
          <w:trHeight w:val="330"/>
        </w:trPr>
        <w:tc>
          <w:tcPr>
            <w:tcW w:w="7646" w:type="dxa"/>
            <w:tcBorders>
              <w:top w:val="nil"/>
              <w:left w:val="nil"/>
              <w:bottom w:val="single" w:sz="8" w:space="0" w:color="auto"/>
              <w:right w:val="nil"/>
            </w:tcBorders>
            <w:shd w:val="clear" w:color="auto" w:fill="auto"/>
            <w:noWrap/>
            <w:vAlign w:val="center"/>
            <w:hideMark/>
          </w:tcPr>
          <w:p w14:paraId="0DF4857D" w14:textId="77777777" w:rsidR="005355E9" w:rsidRPr="005355E9" w:rsidRDefault="005355E9" w:rsidP="005355E9">
            <w:pP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...she makes household decisions without him? (n=632)</w:t>
            </w:r>
          </w:p>
        </w:tc>
        <w:tc>
          <w:tcPr>
            <w:tcW w:w="565" w:type="dxa"/>
            <w:tcBorders>
              <w:top w:val="nil"/>
              <w:left w:val="nil"/>
              <w:bottom w:val="single" w:sz="8" w:space="0" w:color="auto"/>
              <w:right w:val="nil"/>
            </w:tcBorders>
            <w:shd w:val="clear" w:color="auto" w:fill="auto"/>
            <w:noWrap/>
            <w:vAlign w:val="center"/>
            <w:hideMark/>
          </w:tcPr>
          <w:p w14:paraId="78B1B9D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176</w:t>
            </w:r>
          </w:p>
        </w:tc>
        <w:tc>
          <w:tcPr>
            <w:tcW w:w="649" w:type="dxa"/>
            <w:tcBorders>
              <w:top w:val="nil"/>
              <w:left w:val="nil"/>
              <w:bottom w:val="single" w:sz="8" w:space="0" w:color="auto"/>
              <w:right w:val="nil"/>
            </w:tcBorders>
            <w:shd w:val="clear" w:color="auto" w:fill="auto"/>
            <w:noWrap/>
            <w:vAlign w:val="center"/>
            <w:hideMark/>
          </w:tcPr>
          <w:p w14:paraId="5532639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31.1</w:t>
            </w:r>
          </w:p>
        </w:tc>
      </w:tr>
    </w:tbl>
    <w:p w14:paraId="774C3582" w14:textId="77777777" w:rsidR="005153B1" w:rsidRPr="00D30A19" w:rsidRDefault="005153B1" w:rsidP="003A7168">
      <w:pPr>
        <w:pStyle w:val="EndNoteBibliographyTitle"/>
        <w:ind w:left="540" w:hanging="540"/>
        <w:jc w:val="left"/>
        <w:rPr>
          <w:rFonts w:asciiTheme="minorHAnsi" w:hAnsiTheme="minorHAnsi"/>
        </w:rPr>
      </w:pPr>
    </w:p>
    <w:p w14:paraId="4C146D93" w14:textId="77777777" w:rsidR="005153B1" w:rsidRPr="00D30A19" w:rsidRDefault="005153B1" w:rsidP="003A7168">
      <w:pPr>
        <w:pStyle w:val="EndNoteBibliographyTitle"/>
        <w:ind w:left="540" w:hanging="540"/>
        <w:jc w:val="left"/>
        <w:rPr>
          <w:rFonts w:asciiTheme="minorHAnsi" w:hAnsiTheme="minorHAnsi"/>
        </w:rPr>
      </w:pPr>
    </w:p>
    <w:p w14:paraId="46BC8C86" w14:textId="77777777" w:rsidR="005153B1" w:rsidRPr="00D30A19" w:rsidRDefault="005153B1" w:rsidP="003A7168">
      <w:pPr>
        <w:pStyle w:val="EndNoteBibliographyTitle"/>
        <w:ind w:left="540" w:hanging="540"/>
        <w:jc w:val="left"/>
        <w:rPr>
          <w:rFonts w:asciiTheme="minorHAnsi" w:hAnsiTheme="minorHAnsi"/>
        </w:rPr>
      </w:pPr>
    </w:p>
    <w:p w14:paraId="4A67CEA4" w14:textId="77777777" w:rsidR="005153B1" w:rsidRPr="00D30A19" w:rsidRDefault="005153B1" w:rsidP="003A7168">
      <w:pPr>
        <w:pStyle w:val="EndNoteBibliographyTitle"/>
        <w:ind w:left="540" w:hanging="540"/>
        <w:jc w:val="left"/>
        <w:rPr>
          <w:rFonts w:asciiTheme="minorHAnsi" w:hAnsiTheme="minorHAnsi"/>
        </w:rPr>
      </w:pPr>
    </w:p>
    <w:p w14:paraId="3D70535A" w14:textId="77777777" w:rsidR="005153B1" w:rsidRPr="00D30A19" w:rsidRDefault="005153B1" w:rsidP="003A7168">
      <w:pPr>
        <w:pStyle w:val="EndNoteBibliographyTitle"/>
        <w:ind w:left="540" w:hanging="540"/>
        <w:jc w:val="left"/>
        <w:rPr>
          <w:rFonts w:asciiTheme="minorHAnsi" w:hAnsiTheme="minorHAnsi"/>
        </w:rPr>
        <w:sectPr w:rsidR="005153B1" w:rsidRPr="00D30A19" w:rsidSect="00025DC9">
          <w:pgSz w:w="12240" w:h="15840"/>
          <w:pgMar w:top="1440" w:right="1440" w:bottom="1440" w:left="1440" w:header="720" w:footer="720" w:gutter="0"/>
          <w:cols w:space="720"/>
          <w:docGrid w:linePitch="360"/>
        </w:sectPr>
      </w:pPr>
    </w:p>
    <w:tbl>
      <w:tblPr>
        <w:tblW w:w="9360" w:type="dxa"/>
        <w:tblLook w:val="04A0" w:firstRow="1" w:lastRow="0" w:firstColumn="1" w:lastColumn="0" w:noHBand="0" w:noVBand="1"/>
      </w:tblPr>
      <w:tblGrid>
        <w:gridCol w:w="8089"/>
        <w:gridCol w:w="592"/>
        <w:gridCol w:w="679"/>
      </w:tblGrid>
      <w:tr w:rsidR="005153B1" w:rsidRPr="00D30A19" w14:paraId="5A060569" w14:textId="77777777" w:rsidTr="005153B1">
        <w:trPr>
          <w:trHeight w:val="340"/>
          <w:tblHeader/>
        </w:trPr>
        <w:tc>
          <w:tcPr>
            <w:tcW w:w="9360" w:type="dxa"/>
            <w:gridSpan w:val="3"/>
            <w:tcBorders>
              <w:top w:val="nil"/>
              <w:left w:val="nil"/>
              <w:bottom w:val="single" w:sz="8" w:space="0" w:color="auto"/>
              <w:right w:val="nil"/>
            </w:tcBorders>
            <w:shd w:val="clear" w:color="auto" w:fill="auto"/>
            <w:noWrap/>
            <w:vAlign w:val="center"/>
            <w:hideMark/>
          </w:tcPr>
          <w:p w14:paraId="3C9923FA"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lastRenderedPageBreak/>
              <w:t>Appendix Table 8. Community perceptions about GBV among female participants in Somaliland (N=765)</w:t>
            </w:r>
          </w:p>
        </w:tc>
      </w:tr>
      <w:tr w:rsidR="005153B1" w:rsidRPr="00D30A19" w14:paraId="671C5199" w14:textId="77777777" w:rsidTr="005153B1">
        <w:trPr>
          <w:trHeight w:val="340"/>
          <w:tblHeader/>
        </w:trPr>
        <w:tc>
          <w:tcPr>
            <w:tcW w:w="8089" w:type="dxa"/>
            <w:tcBorders>
              <w:top w:val="nil"/>
              <w:left w:val="nil"/>
              <w:bottom w:val="single" w:sz="8" w:space="0" w:color="auto"/>
              <w:right w:val="nil"/>
            </w:tcBorders>
            <w:shd w:val="clear" w:color="auto" w:fill="auto"/>
            <w:noWrap/>
            <w:vAlign w:val="center"/>
            <w:hideMark/>
          </w:tcPr>
          <w:p w14:paraId="340A73F2" w14:textId="77777777" w:rsidR="005153B1" w:rsidRPr="00D30A19" w:rsidRDefault="005153B1" w:rsidP="005153B1">
            <w:pPr>
              <w:rPr>
                <w:rFonts w:eastAsia="Times New Roman" w:cs="Times New Roman"/>
                <w:color w:val="000000"/>
                <w:sz w:val="20"/>
                <w:szCs w:val="20"/>
              </w:rPr>
            </w:pPr>
            <w:r w:rsidRPr="00D30A19">
              <w:rPr>
                <w:rFonts w:eastAsia="Times New Roman" w:cs="Times New Roman"/>
                <w:color w:val="000000"/>
                <w:sz w:val="20"/>
                <w:szCs w:val="20"/>
              </w:rPr>
              <w:t> </w:t>
            </w:r>
          </w:p>
        </w:tc>
        <w:tc>
          <w:tcPr>
            <w:tcW w:w="592" w:type="dxa"/>
            <w:tcBorders>
              <w:top w:val="nil"/>
              <w:left w:val="nil"/>
              <w:bottom w:val="single" w:sz="8" w:space="0" w:color="auto"/>
              <w:right w:val="nil"/>
            </w:tcBorders>
            <w:shd w:val="clear" w:color="auto" w:fill="auto"/>
            <w:noWrap/>
            <w:vAlign w:val="center"/>
            <w:hideMark/>
          </w:tcPr>
          <w:p w14:paraId="100EECD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n</w:t>
            </w:r>
          </w:p>
        </w:tc>
        <w:tc>
          <w:tcPr>
            <w:tcW w:w="679" w:type="dxa"/>
            <w:tcBorders>
              <w:top w:val="nil"/>
              <w:left w:val="nil"/>
              <w:bottom w:val="single" w:sz="8" w:space="0" w:color="auto"/>
              <w:right w:val="nil"/>
            </w:tcBorders>
            <w:shd w:val="clear" w:color="auto" w:fill="auto"/>
            <w:noWrap/>
            <w:vAlign w:val="center"/>
            <w:hideMark/>
          </w:tcPr>
          <w:p w14:paraId="27A103D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w:t>
            </w:r>
          </w:p>
        </w:tc>
      </w:tr>
      <w:tr w:rsidR="005153B1" w:rsidRPr="00D30A19" w14:paraId="1701931E" w14:textId="77777777" w:rsidTr="005153B1">
        <w:trPr>
          <w:trHeight w:val="320"/>
        </w:trPr>
        <w:tc>
          <w:tcPr>
            <w:tcW w:w="9360" w:type="dxa"/>
            <w:gridSpan w:val="3"/>
            <w:tcBorders>
              <w:top w:val="single" w:sz="8" w:space="0" w:color="auto"/>
              <w:left w:val="nil"/>
              <w:bottom w:val="nil"/>
              <w:right w:val="nil"/>
            </w:tcBorders>
            <w:shd w:val="clear" w:color="auto" w:fill="auto"/>
            <w:noWrap/>
            <w:vAlign w:val="center"/>
            <w:hideMark/>
          </w:tcPr>
          <w:p w14:paraId="44735145"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COMMUNITY OPINIONS ABOUT VIOLENCE AGAINST WOMEN/GIRLS</w:t>
            </w:r>
          </w:p>
        </w:tc>
      </w:tr>
      <w:tr w:rsidR="005153B1" w:rsidRPr="00D30A19" w14:paraId="682A3FC6"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3275B194"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women and men discuss together the problem of sexual violence (n=748)</w:t>
            </w:r>
          </w:p>
        </w:tc>
      </w:tr>
      <w:tr w:rsidR="005153B1" w:rsidRPr="00D30A19" w14:paraId="6923DDA8" w14:textId="77777777" w:rsidTr="005153B1">
        <w:trPr>
          <w:trHeight w:val="320"/>
        </w:trPr>
        <w:tc>
          <w:tcPr>
            <w:tcW w:w="8089" w:type="dxa"/>
            <w:tcBorders>
              <w:top w:val="nil"/>
              <w:left w:val="nil"/>
              <w:bottom w:val="nil"/>
              <w:right w:val="nil"/>
            </w:tcBorders>
            <w:shd w:val="clear" w:color="auto" w:fill="auto"/>
            <w:noWrap/>
            <w:vAlign w:val="center"/>
            <w:hideMark/>
          </w:tcPr>
          <w:p w14:paraId="37DD73EF"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45B56BF8"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84</w:t>
            </w:r>
          </w:p>
        </w:tc>
        <w:tc>
          <w:tcPr>
            <w:tcW w:w="679" w:type="dxa"/>
            <w:tcBorders>
              <w:top w:val="nil"/>
              <w:left w:val="nil"/>
              <w:bottom w:val="nil"/>
              <w:right w:val="nil"/>
            </w:tcBorders>
            <w:shd w:val="clear" w:color="auto" w:fill="auto"/>
            <w:noWrap/>
            <w:vAlign w:val="center"/>
            <w:hideMark/>
          </w:tcPr>
          <w:p w14:paraId="5BFBE24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11.2</w:t>
            </w:r>
          </w:p>
        </w:tc>
      </w:tr>
      <w:tr w:rsidR="005153B1" w:rsidRPr="00D30A19" w14:paraId="620E361B" w14:textId="77777777" w:rsidTr="005153B1">
        <w:trPr>
          <w:trHeight w:val="320"/>
        </w:trPr>
        <w:tc>
          <w:tcPr>
            <w:tcW w:w="8089" w:type="dxa"/>
            <w:tcBorders>
              <w:top w:val="nil"/>
              <w:left w:val="nil"/>
              <w:bottom w:val="nil"/>
              <w:right w:val="nil"/>
            </w:tcBorders>
            <w:shd w:val="clear" w:color="auto" w:fill="auto"/>
            <w:noWrap/>
            <w:vAlign w:val="center"/>
            <w:hideMark/>
          </w:tcPr>
          <w:p w14:paraId="1FFB7483"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0CB1907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196</w:t>
            </w:r>
          </w:p>
        </w:tc>
        <w:tc>
          <w:tcPr>
            <w:tcW w:w="679" w:type="dxa"/>
            <w:tcBorders>
              <w:top w:val="nil"/>
              <w:left w:val="nil"/>
              <w:bottom w:val="nil"/>
              <w:right w:val="nil"/>
            </w:tcBorders>
            <w:shd w:val="clear" w:color="auto" w:fill="auto"/>
            <w:noWrap/>
            <w:vAlign w:val="center"/>
            <w:hideMark/>
          </w:tcPr>
          <w:p w14:paraId="12FF2A80"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26.2</w:t>
            </w:r>
          </w:p>
        </w:tc>
      </w:tr>
      <w:tr w:rsidR="005153B1" w:rsidRPr="00D30A19" w14:paraId="0EA4DB1A" w14:textId="77777777" w:rsidTr="005153B1">
        <w:trPr>
          <w:trHeight w:val="320"/>
        </w:trPr>
        <w:tc>
          <w:tcPr>
            <w:tcW w:w="8089" w:type="dxa"/>
            <w:tcBorders>
              <w:top w:val="nil"/>
              <w:left w:val="nil"/>
              <w:bottom w:val="nil"/>
              <w:right w:val="nil"/>
            </w:tcBorders>
            <w:shd w:val="clear" w:color="auto" w:fill="auto"/>
            <w:noWrap/>
            <w:vAlign w:val="center"/>
            <w:hideMark/>
          </w:tcPr>
          <w:p w14:paraId="563EA032"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3B9477B4"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198</w:t>
            </w:r>
          </w:p>
        </w:tc>
        <w:tc>
          <w:tcPr>
            <w:tcW w:w="679" w:type="dxa"/>
            <w:tcBorders>
              <w:top w:val="nil"/>
              <w:left w:val="nil"/>
              <w:bottom w:val="nil"/>
              <w:right w:val="nil"/>
            </w:tcBorders>
            <w:shd w:val="clear" w:color="auto" w:fill="auto"/>
            <w:noWrap/>
            <w:vAlign w:val="center"/>
            <w:hideMark/>
          </w:tcPr>
          <w:p w14:paraId="49C1108D"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26.5</w:t>
            </w:r>
          </w:p>
        </w:tc>
      </w:tr>
      <w:tr w:rsidR="005153B1" w:rsidRPr="00D30A19" w14:paraId="57058FE0" w14:textId="77777777" w:rsidTr="005153B1">
        <w:trPr>
          <w:trHeight w:val="320"/>
        </w:trPr>
        <w:tc>
          <w:tcPr>
            <w:tcW w:w="8089" w:type="dxa"/>
            <w:tcBorders>
              <w:top w:val="nil"/>
              <w:left w:val="nil"/>
              <w:bottom w:val="nil"/>
              <w:right w:val="nil"/>
            </w:tcBorders>
            <w:shd w:val="clear" w:color="auto" w:fill="auto"/>
            <w:noWrap/>
            <w:vAlign w:val="center"/>
            <w:hideMark/>
          </w:tcPr>
          <w:p w14:paraId="65761ACF"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7EEF510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270</w:t>
            </w:r>
          </w:p>
        </w:tc>
        <w:tc>
          <w:tcPr>
            <w:tcW w:w="679" w:type="dxa"/>
            <w:tcBorders>
              <w:top w:val="nil"/>
              <w:left w:val="nil"/>
              <w:bottom w:val="nil"/>
              <w:right w:val="nil"/>
            </w:tcBorders>
            <w:shd w:val="clear" w:color="auto" w:fill="auto"/>
            <w:noWrap/>
            <w:vAlign w:val="center"/>
            <w:hideMark/>
          </w:tcPr>
          <w:p w14:paraId="3E04BE4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36.1</w:t>
            </w:r>
          </w:p>
        </w:tc>
      </w:tr>
      <w:tr w:rsidR="005153B1" w:rsidRPr="00D30A19" w14:paraId="7E1D51A4"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0B6D608A"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community leaders speak out against sexual violence against women (n=747)</w:t>
            </w:r>
          </w:p>
        </w:tc>
      </w:tr>
      <w:tr w:rsidR="005153B1" w:rsidRPr="00D30A19" w14:paraId="0790AC07" w14:textId="77777777" w:rsidTr="005153B1">
        <w:trPr>
          <w:trHeight w:val="320"/>
        </w:trPr>
        <w:tc>
          <w:tcPr>
            <w:tcW w:w="8089" w:type="dxa"/>
            <w:tcBorders>
              <w:top w:val="nil"/>
              <w:left w:val="nil"/>
              <w:bottom w:val="nil"/>
              <w:right w:val="nil"/>
            </w:tcBorders>
            <w:shd w:val="clear" w:color="auto" w:fill="auto"/>
            <w:noWrap/>
            <w:vAlign w:val="center"/>
            <w:hideMark/>
          </w:tcPr>
          <w:p w14:paraId="45D1F3AB"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227DC0F6"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94</w:t>
            </w:r>
          </w:p>
        </w:tc>
        <w:tc>
          <w:tcPr>
            <w:tcW w:w="679" w:type="dxa"/>
            <w:tcBorders>
              <w:top w:val="nil"/>
              <w:left w:val="nil"/>
              <w:bottom w:val="nil"/>
              <w:right w:val="nil"/>
            </w:tcBorders>
            <w:shd w:val="clear" w:color="auto" w:fill="auto"/>
            <w:noWrap/>
            <w:vAlign w:val="center"/>
            <w:hideMark/>
          </w:tcPr>
          <w:p w14:paraId="4D606F0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12.6</w:t>
            </w:r>
          </w:p>
        </w:tc>
      </w:tr>
      <w:tr w:rsidR="005153B1" w:rsidRPr="00D30A19" w14:paraId="7EB0C044" w14:textId="77777777" w:rsidTr="005153B1">
        <w:trPr>
          <w:trHeight w:val="320"/>
        </w:trPr>
        <w:tc>
          <w:tcPr>
            <w:tcW w:w="8089" w:type="dxa"/>
            <w:tcBorders>
              <w:top w:val="nil"/>
              <w:left w:val="nil"/>
              <w:bottom w:val="nil"/>
              <w:right w:val="nil"/>
            </w:tcBorders>
            <w:shd w:val="clear" w:color="auto" w:fill="auto"/>
            <w:noWrap/>
            <w:vAlign w:val="center"/>
            <w:hideMark/>
          </w:tcPr>
          <w:p w14:paraId="54243067"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0B61D18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211</w:t>
            </w:r>
          </w:p>
        </w:tc>
        <w:tc>
          <w:tcPr>
            <w:tcW w:w="679" w:type="dxa"/>
            <w:tcBorders>
              <w:top w:val="nil"/>
              <w:left w:val="nil"/>
              <w:bottom w:val="nil"/>
              <w:right w:val="nil"/>
            </w:tcBorders>
            <w:shd w:val="clear" w:color="auto" w:fill="auto"/>
            <w:noWrap/>
            <w:vAlign w:val="center"/>
            <w:hideMark/>
          </w:tcPr>
          <w:p w14:paraId="42B040BF"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28.2</w:t>
            </w:r>
          </w:p>
        </w:tc>
      </w:tr>
      <w:tr w:rsidR="005153B1" w:rsidRPr="00D30A19" w14:paraId="4C70F1BC" w14:textId="77777777" w:rsidTr="005153B1">
        <w:trPr>
          <w:trHeight w:val="320"/>
        </w:trPr>
        <w:tc>
          <w:tcPr>
            <w:tcW w:w="8089" w:type="dxa"/>
            <w:tcBorders>
              <w:top w:val="nil"/>
              <w:left w:val="nil"/>
              <w:bottom w:val="nil"/>
              <w:right w:val="nil"/>
            </w:tcBorders>
            <w:shd w:val="clear" w:color="auto" w:fill="auto"/>
            <w:noWrap/>
            <w:vAlign w:val="center"/>
            <w:hideMark/>
          </w:tcPr>
          <w:p w14:paraId="5DCCEB96"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1976AF23"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254</w:t>
            </w:r>
          </w:p>
        </w:tc>
        <w:tc>
          <w:tcPr>
            <w:tcW w:w="679" w:type="dxa"/>
            <w:tcBorders>
              <w:top w:val="nil"/>
              <w:left w:val="nil"/>
              <w:bottom w:val="nil"/>
              <w:right w:val="nil"/>
            </w:tcBorders>
            <w:shd w:val="clear" w:color="auto" w:fill="auto"/>
            <w:noWrap/>
            <w:vAlign w:val="center"/>
            <w:hideMark/>
          </w:tcPr>
          <w:p w14:paraId="79299CC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34.0</w:t>
            </w:r>
          </w:p>
        </w:tc>
      </w:tr>
      <w:tr w:rsidR="005153B1" w:rsidRPr="00D30A19" w14:paraId="180AE31A" w14:textId="77777777" w:rsidTr="005153B1">
        <w:trPr>
          <w:trHeight w:val="320"/>
        </w:trPr>
        <w:tc>
          <w:tcPr>
            <w:tcW w:w="8089" w:type="dxa"/>
            <w:tcBorders>
              <w:top w:val="nil"/>
              <w:left w:val="nil"/>
              <w:bottom w:val="nil"/>
              <w:right w:val="nil"/>
            </w:tcBorders>
            <w:shd w:val="clear" w:color="auto" w:fill="auto"/>
            <w:noWrap/>
            <w:vAlign w:val="center"/>
            <w:hideMark/>
          </w:tcPr>
          <w:p w14:paraId="23F698FB"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4657AD4D"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188</w:t>
            </w:r>
          </w:p>
        </w:tc>
        <w:tc>
          <w:tcPr>
            <w:tcW w:w="679" w:type="dxa"/>
            <w:tcBorders>
              <w:top w:val="nil"/>
              <w:left w:val="nil"/>
              <w:bottom w:val="nil"/>
              <w:right w:val="nil"/>
            </w:tcBorders>
            <w:shd w:val="clear" w:color="auto" w:fill="auto"/>
            <w:noWrap/>
            <w:vAlign w:val="center"/>
            <w:hideMark/>
          </w:tcPr>
          <w:p w14:paraId="2CA02DD4"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25.2</w:t>
            </w:r>
          </w:p>
        </w:tc>
      </w:tr>
      <w:tr w:rsidR="005153B1" w:rsidRPr="00D30A19" w14:paraId="30A2431C"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74B7220D"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religious leaders speak out against sexual violence against women (n=747)</w:t>
            </w:r>
          </w:p>
        </w:tc>
      </w:tr>
      <w:tr w:rsidR="005153B1" w:rsidRPr="00D30A19" w14:paraId="099A41ED" w14:textId="77777777" w:rsidTr="005153B1">
        <w:trPr>
          <w:trHeight w:val="320"/>
        </w:trPr>
        <w:tc>
          <w:tcPr>
            <w:tcW w:w="8089" w:type="dxa"/>
            <w:tcBorders>
              <w:top w:val="nil"/>
              <w:left w:val="nil"/>
              <w:bottom w:val="nil"/>
              <w:right w:val="nil"/>
            </w:tcBorders>
            <w:shd w:val="clear" w:color="auto" w:fill="auto"/>
            <w:noWrap/>
            <w:vAlign w:val="center"/>
            <w:hideMark/>
          </w:tcPr>
          <w:p w14:paraId="5BF562B6"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6FD8BC47"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125</w:t>
            </w:r>
          </w:p>
        </w:tc>
        <w:tc>
          <w:tcPr>
            <w:tcW w:w="679" w:type="dxa"/>
            <w:tcBorders>
              <w:top w:val="nil"/>
              <w:left w:val="nil"/>
              <w:bottom w:val="nil"/>
              <w:right w:val="nil"/>
            </w:tcBorders>
            <w:shd w:val="clear" w:color="auto" w:fill="auto"/>
            <w:noWrap/>
            <w:vAlign w:val="center"/>
            <w:hideMark/>
          </w:tcPr>
          <w:p w14:paraId="68BBD9A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16.7</w:t>
            </w:r>
          </w:p>
        </w:tc>
      </w:tr>
      <w:tr w:rsidR="005153B1" w:rsidRPr="00D30A19" w14:paraId="75843D32" w14:textId="77777777" w:rsidTr="005153B1">
        <w:trPr>
          <w:trHeight w:val="320"/>
        </w:trPr>
        <w:tc>
          <w:tcPr>
            <w:tcW w:w="8089" w:type="dxa"/>
            <w:tcBorders>
              <w:top w:val="nil"/>
              <w:left w:val="nil"/>
              <w:bottom w:val="nil"/>
              <w:right w:val="nil"/>
            </w:tcBorders>
            <w:shd w:val="clear" w:color="auto" w:fill="auto"/>
            <w:noWrap/>
            <w:vAlign w:val="center"/>
            <w:hideMark/>
          </w:tcPr>
          <w:p w14:paraId="7DDFDB8A"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0FF6310D"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234</w:t>
            </w:r>
          </w:p>
        </w:tc>
        <w:tc>
          <w:tcPr>
            <w:tcW w:w="679" w:type="dxa"/>
            <w:tcBorders>
              <w:top w:val="nil"/>
              <w:left w:val="nil"/>
              <w:bottom w:val="nil"/>
              <w:right w:val="nil"/>
            </w:tcBorders>
            <w:shd w:val="clear" w:color="auto" w:fill="auto"/>
            <w:noWrap/>
            <w:vAlign w:val="center"/>
            <w:hideMark/>
          </w:tcPr>
          <w:p w14:paraId="72C4733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31.3</w:t>
            </w:r>
          </w:p>
        </w:tc>
      </w:tr>
      <w:tr w:rsidR="005153B1" w:rsidRPr="00D30A19" w14:paraId="165FF964" w14:textId="77777777" w:rsidTr="005153B1">
        <w:trPr>
          <w:trHeight w:val="320"/>
        </w:trPr>
        <w:tc>
          <w:tcPr>
            <w:tcW w:w="8089" w:type="dxa"/>
            <w:tcBorders>
              <w:top w:val="nil"/>
              <w:left w:val="nil"/>
              <w:bottom w:val="nil"/>
              <w:right w:val="nil"/>
            </w:tcBorders>
            <w:shd w:val="clear" w:color="auto" w:fill="auto"/>
            <w:noWrap/>
            <w:vAlign w:val="center"/>
            <w:hideMark/>
          </w:tcPr>
          <w:p w14:paraId="6D2CA710"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6512136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189</w:t>
            </w:r>
          </w:p>
        </w:tc>
        <w:tc>
          <w:tcPr>
            <w:tcW w:w="679" w:type="dxa"/>
            <w:tcBorders>
              <w:top w:val="nil"/>
              <w:left w:val="nil"/>
              <w:bottom w:val="nil"/>
              <w:right w:val="nil"/>
            </w:tcBorders>
            <w:shd w:val="clear" w:color="auto" w:fill="auto"/>
            <w:noWrap/>
            <w:vAlign w:val="center"/>
            <w:hideMark/>
          </w:tcPr>
          <w:p w14:paraId="017F9411"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25.3</w:t>
            </w:r>
          </w:p>
        </w:tc>
      </w:tr>
      <w:tr w:rsidR="005153B1" w:rsidRPr="00D30A19" w14:paraId="09B627A4" w14:textId="77777777" w:rsidTr="005153B1">
        <w:trPr>
          <w:trHeight w:val="320"/>
        </w:trPr>
        <w:tc>
          <w:tcPr>
            <w:tcW w:w="8089" w:type="dxa"/>
            <w:tcBorders>
              <w:top w:val="nil"/>
              <w:left w:val="nil"/>
              <w:bottom w:val="nil"/>
              <w:right w:val="nil"/>
            </w:tcBorders>
            <w:shd w:val="clear" w:color="auto" w:fill="auto"/>
            <w:noWrap/>
            <w:vAlign w:val="center"/>
            <w:hideMark/>
          </w:tcPr>
          <w:p w14:paraId="7AEF210E"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42D4167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199</w:t>
            </w:r>
          </w:p>
        </w:tc>
        <w:tc>
          <w:tcPr>
            <w:tcW w:w="679" w:type="dxa"/>
            <w:tcBorders>
              <w:top w:val="nil"/>
              <w:left w:val="nil"/>
              <w:bottom w:val="nil"/>
              <w:right w:val="nil"/>
            </w:tcBorders>
            <w:shd w:val="clear" w:color="auto" w:fill="auto"/>
            <w:noWrap/>
            <w:vAlign w:val="center"/>
            <w:hideMark/>
          </w:tcPr>
          <w:p w14:paraId="5D6F1644"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26.6</w:t>
            </w:r>
          </w:p>
        </w:tc>
      </w:tr>
      <w:tr w:rsidR="005153B1" w:rsidRPr="00D30A19" w14:paraId="34EA89A3"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2C1B7880"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women speak out against sexual violence against women and girl (n=747)</w:t>
            </w:r>
          </w:p>
        </w:tc>
      </w:tr>
      <w:tr w:rsidR="005153B1" w:rsidRPr="00D30A19" w14:paraId="40654DEB" w14:textId="77777777" w:rsidTr="005153B1">
        <w:trPr>
          <w:trHeight w:val="320"/>
        </w:trPr>
        <w:tc>
          <w:tcPr>
            <w:tcW w:w="8089" w:type="dxa"/>
            <w:tcBorders>
              <w:top w:val="nil"/>
              <w:left w:val="nil"/>
              <w:bottom w:val="nil"/>
              <w:right w:val="nil"/>
            </w:tcBorders>
            <w:shd w:val="clear" w:color="auto" w:fill="auto"/>
            <w:noWrap/>
            <w:vAlign w:val="center"/>
            <w:hideMark/>
          </w:tcPr>
          <w:p w14:paraId="24AF0277"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68FE574F"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110</w:t>
            </w:r>
          </w:p>
        </w:tc>
        <w:tc>
          <w:tcPr>
            <w:tcW w:w="679" w:type="dxa"/>
            <w:tcBorders>
              <w:top w:val="nil"/>
              <w:left w:val="nil"/>
              <w:bottom w:val="nil"/>
              <w:right w:val="nil"/>
            </w:tcBorders>
            <w:shd w:val="clear" w:color="auto" w:fill="auto"/>
            <w:noWrap/>
            <w:vAlign w:val="center"/>
            <w:hideMark/>
          </w:tcPr>
          <w:p w14:paraId="006867D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14.7</w:t>
            </w:r>
          </w:p>
        </w:tc>
      </w:tr>
      <w:tr w:rsidR="005153B1" w:rsidRPr="00D30A19" w14:paraId="52FD717A" w14:textId="77777777" w:rsidTr="005153B1">
        <w:trPr>
          <w:trHeight w:val="320"/>
        </w:trPr>
        <w:tc>
          <w:tcPr>
            <w:tcW w:w="8089" w:type="dxa"/>
            <w:tcBorders>
              <w:top w:val="nil"/>
              <w:left w:val="nil"/>
              <w:bottom w:val="nil"/>
              <w:right w:val="nil"/>
            </w:tcBorders>
            <w:shd w:val="clear" w:color="auto" w:fill="auto"/>
            <w:noWrap/>
            <w:vAlign w:val="center"/>
            <w:hideMark/>
          </w:tcPr>
          <w:p w14:paraId="096B18E7"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6CA70053"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211</w:t>
            </w:r>
          </w:p>
        </w:tc>
        <w:tc>
          <w:tcPr>
            <w:tcW w:w="679" w:type="dxa"/>
            <w:tcBorders>
              <w:top w:val="nil"/>
              <w:left w:val="nil"/>
              <w:bottom w:val="nil"/>
              <w:right w:val="nil"/>
            </w:tcBorders>
            <w:shd w:val="clear" w:color="auto" w:fill="auto"/>
            <w:noWrap/>
            <w:vAlign w:val="center"/>
            <w:hideMark/>
          </w:tcPr>
          <w:p w14:paraId="5DC46903"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28.2</w:t>
            </w:r>
          </w:p>
        </w:tc>
      </w:tr>
      <w:tr w:rsidR="005153B1" w:rsidRPr="00D30A19" w14:paraId="371007CA" w14:textId="77777777" w:rsidTr="005153B1">
        <w:trPr>
          <w:trHeight w:val="320"/>
        </w:trPr>
        <w:tc>
          <w:tcPr>
            <w:tcW w:w="8089" w:type="dxa"/>
            <w:tcBorders>
              <w:top w:val="nil"/>
              <w:left w:val="nil"/>
              <w:bottom w:val="nil"/>
              <w:right w:val="nil"/>
            </w:tcBorders>
            <w:shd w:val="clear" w:color="auto" w:fill="auto"/>
            <w:noWrap/>
            <w:vAlign w:val="center"/>
            <w:hideMark/>
          </w:tcPr>
          <w:p w14:paraId="5FF749E8"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2CDB3B66"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241</w:t>
            </w:r>
          </w:p>
        </w:tc>
        <w:tc>
          <w:tcPr>
            <w:tcW w:w="679" w:type="dxa"/>
            <w:tcBorders>
              <w:top w:val="nil"/>
              <w:left w:val="nil"/>
              <w:bottom w:val="nil"/>
              <w:right w:val="nil"/>
            </w:tcBorders>
            <w:shd w:val="clear" w:color="auto" w:fill="auto"/>
            <w:noWrap/>
            <w:vAlign w:val="center"/>
            <w:hideMark/>
          </w:tcPr>
          <w:p w14:paraId="71828407"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32.3</w:t>
            </w:r>
          </w:p>
        </w:tc>
      </w:tr>
      <w:tr w:rsidR="005153B1" w:rsidRPr="00D30A19" w14:paraId="566D2885" w14:textId="77777777" w:rsidTr="005153B1">
        <w:trPr>
          <w:trHeight w:val="320"/>
        </w:trPr>
        <w:tc>
          <w:tcPr>
            <w:tcW w:w="8089" w:type="dxa"/>
            <w:tcBorders>
              <w:top w:val="nil"/>
              <w:left w:val="nil"/>
              <w:bottom w:val="nil"/>
              <w:right w:val="nil"/>
            </w:tcBorders>
            <w:shd w:val="clear" w:color="auto" w:fill="auto"/>
            <w:noWrap/>
            <w:vAlign w:val="center"/>
            <w:hideMark/>
          </w:tcPr>
          <w:p w14:paraId="7D07A4F9"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2950E76F"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185</w:t>
            </w:r>
          </w:p>
        </w:tc>
        <w:tc>
          <w:tcPr>
            <w:tcW w:w="679" w:type="dxa"/>
            <w:tcBorders>
              <w:top w:val="nil"/>
              <w:left w:val="nil"/>
              <w:bottom w:val="nil"/>
              <w:right w:val="nil"/>
            </w:tcBorders>
            <w:shd w:val="clear" w:color="auto" w:fill="auto"/>
            <w:noWrap/>
            <w:vAlign w:val="center"/>
            <w:hideMark/>
          </w:tcPr>
          <w:p w14:paraId="1FCB544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24.8</w:t>
            </w:r>
          </w:p>
        </w:tc>
      </w:tr>
      <w:tr w:rsidR="005153B1" w:rsidRPr="00D30A19" w14:paraId="1E3E1C53"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34B85267"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men speak out against sexual violence against women and girls (n=745)</w:t>
            </w:r>
          </w:p>
        </w:tc>
      </w:tr>
      <w:tr w:rsidR="005153B1" w:rsidRPr="00D30A19" w14:paraId="2607613B" w14:textId="77777777" w:rsidTr="005153B1">
        <w:trPr>
          <w:trHeight w:val="320"/>
        </w:trPr>
        <w:tc>
          <w:tcPr>
            <w:tcW w:w="8089" w:type="dxa"/>
            <w:tcBorders>
              <w:top w:val="nil"/>
              <w:left w:val="nil"/>
              <w:bottom w:val="nil"/>
              <w:right w:val="nil"/>
            </w:tcBorders>
            <w:shd w:val="clear" w:color="auto" w:fill="auto"/>
            <w:noWrap/>
            <w:vAlign w:val="center"/>
            <w:hideMark/>
          </w:tcPr>
          <w:p w14:paraId="4FD16D00"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304F7277"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100</w:t>
            </w:r>
          </w:p>
        </w:tc>
        <w:tc>
          <w:tcPr>
            <w:tcW w:w="679" w:type="dxa"/>
            <w:tcBorders>
              <w:top w:val="nil"/>
              <w:left w:val="nil"/>
              <w:bottom w:val="nil"/>
              <w:right w:val="nil"/>
            </w:tcBorders>
            <w:shd w:val="clear" w:color="auto" w:fill="auto"/>
            <w:noWrap/>
            <w:vAlign w:val="center"/>
            <w:hideMark/>
          </w:tcPr>
          <w:p w14:paraId="72E7146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13.4</w:t>
            </w:r>
          </w:p>
        </w:tc>
      </w:tr>
      <w:tr w:rsidR="005153B1" w:rsidRPr="00D30A19" w14:paraId="072F2E79" w14:textId="77777777" w:rsidTr="005153B1">
        <w:trPr>
          <w:trHeight w:val="320"/>
        </w:trPr>
        <w:tc>
          <w:tcPr>
            <w:tcW w:w="8089" w:type="dxa"/>
            <w:tcBorders>
              <w:top w:val="nil"/>
              <w:left w:val="nil"/>
              <w:bottom w:val="nil"/>
              <w:right w:val="nil"/>
            </w:tcBorders>
            <w:shd w:val="clear" w:color="auto" w:fill="auto"/>
            <w:noWrap/>
            <w:vAlign w:val="center"/>
            <w:hideMark/>
          </w:tcPr>
          <w:p w14:paraId="0429E0CA"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55A15C61"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193</w:t>
            </w:r>
          </w:p>
        </w:tc>
        <w:tc>
          <w:tcPr>
            <w:tcW w:w="679" w:type="dxa"/>
            <w:tcBorders>
              <w:top w:val="nil"/>
              <w:left w:val="nil"/>
              <w:bottom w:val="nil"/>
              <w:right w:val="nil"/>
            </w:tcBorders>
            <w:shd w:val="clear" w:color="auto" w:fill="auto"/>
            <w:noWrap/>
            <w:vAlign w:val="center"/>
            <w:hideMark/>
          </w:tcPr>
          <w:p w14:paraId="2A61DB84"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25.9</w:t>
            </w:r>
          </w:p>
        </w:tc>
      </w:tr>
      <w:tr w:rsidR="005153B1" w:rsidRPr="00D30A19" w14:paraId="33E2BCFE" w14:textId="77777777" w:rsidTr="005153B1">
        <w:trPr>
          <w:trHeight w:val="320"/>
        </w:trPr>
        <w:tc>
          <w:tcPr>
            <w:tcW w:w="8089" w:type="dxa"/>
            <w:tcBorders>
              <w:top w:val="nil"/>
              <w:left w:val="nil"/>
              <w:bottom w:val="nil"/>
              <w:right w:val="nil"/>
            </w:tcBorders>
            <w:shd w:val="clear" w:color="auto" w:fill="auto"/>
            <w:noWrap/>
            <w:vAlign w:val="center"/>
            <w:hideMark/>
          </w:tcPr>
          <w:p w14:paraId="3816916E"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54D5E8A6"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215</w:t>
            </w:r>
          </w:p>
        </w:tc>
        <w:tc>
          <w:tcPr>
            <w:tcW w:w="679" w:type="dxa"/>
            <w:tcBorders>
              <w:top w:val="nil"/>
              <w:left w:val="nil"/>
              <w:bottom w:val="nil"/>
              <w:right w:val="nil"/>
            </w:tcBorders>
            <w:shd w:val="clear" w:color="auto" w:fill="auto"/>
            <w:noWrap/>
            <w:vAlign w:val="center"/>
            <w:hideMark/>
          </w:tcPr>
          <w:p w14:paraId="2D4B1148"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28.9</w:t>
            </w:r>
          </w:p>
        </w:tc>
      </w:tr>
      <w:tr w:rsidR="005153B1" w:rsidRPr="00D30A19" w14:paraId="5C36E86F" w14:textId="77777777" w:rsidTr="005153B1">
        <w:trPr>
          <w:trHeight w:val="320"/>
        </w:trPr>
        <w:tc>
          <w:tcPr>
            <w:tcW w:w="8089" w:type="dxa"/>
            <w:tcBorders>
              <w:top w:val="nil"/>
              <w:left w:val="nil"/>
              <w:bottom w:val="nil"/>
              <w:right w:val="nil"/>
            </w:tcBorders>
            <w:shd w:val="clear" w:color="auto" w:fill="auto"/>
            <w:noWrap/>
            <w:vAlign w:val="center"/>
            <w:hideMark/>
          </w:tcPr>
          <w:p w14:paraId="1C791AD7"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6D077747"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237</w:t>
            </w:r>
          </w:p>
        </w:tc>
        <w:tc>
          <w:tcPr>
            <w:tcW w:w="679" w:type="dxa"/>
            <w:tcBorders>
              <w:top w:val="nil"/>
              <w:left w:val="nil"/>
              <w:bottom w:val="nil"/>
              <w:right w:val="nil"/>
            </w:tcBorders>
            <w:shd w:val="clear" w:color="auto" w:fill="auto"/>
            <w:noWrap/>
            <w:vAlign w:val="center"/>
            <w:hideMark/>
          </w:tcPr>
          <w:p w14:paraId="5277E271"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31.8</w:t>
            </w:r>
          </w:p>
        </w:tc>
      </w:tr>
      <w:tr w:rsidR="005153B1" w:rsidRPr="00D30A19" w14:paraId="5EE5A1CC"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417FCCEE"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men use their power to force women or girls to have sex with them (n=743)</w:t>
            </w:r>
          </w:p>
        </w:tc>
      </w:tr>
      <w:tr w:rsidR="005153B1" w:rsidRPr="00D30A19" w14:paraId="69FBFBF0" w14:textId="77777777" w:rsidTr="005153B1">
        <w:trPr>
          <w:trHeight w:val="320"/>
        </w:trPr>
        <w:tc>
          <w:tcPr>
            <w:tcW w:w="8089" w:type="dxa"/>
            <w:tcBorders>
              <w:top w:val="nil"/>
              <w:left w:val="nil"/>
              <w:bottom w:val="nil"/>
              <w:right w:val="nil"/>
            </w:tcBorders>
            <w:shd w:val="clear" w:color="auto" w:fill="auto"/>
            <w:noWrap/>
            <w:vAlign w:val="center"/>
            <w:hideMark/>
          </w:tcPr>
          <w:p w14:paraId="2A7CF90F"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176B8826"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53</w:t>
            </w:r>
          </w:p>
        </w:tc>
        <w:tc>
          <w:tcPr>
            <w:tcW w:w="679" w:type="dxa"/>
            <w:tcBorders>
              <w:top w:val="nil"/>
              <w:left w:val="nil"/>
              <w:bottom w:val="nil"/>
              <w:right w:val="nil"/>
            </w:tcBorders>
            <w:shd w:val="clear" w:color="auto" w:fill="auto"/>
            <w:noWrap/>
            <w:vAlign w:val="center"/>
            <w:hideMark/>
          </w:tcPr>
          <w:p w14:paraId="1352C92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7.1</w:t>
            </w:r>
          </w:p>
        </w:tc>
      </w:tr>
      <w:tr w:rsidR="005153B1" w:rsidRPr="00D30A19" w14:paraId="50BC97CF" w14:textId="77777777" w:rsidTr="005153B1">
        <w:trPr>
          <w:trHeight w:val="320"/>
        </w:trPr>
        <w:tc>
          <w:tcPr>
            <w:tcW w:w="8089" w:type="dxa"/>
            <w:tcBorders>
              <w:top w:val="nil"/>
              <w:left w:val="nil"/>
              <w:bottom w:val="nil"/>
              <w:right w:val="nil"/>
            </w:tcBorders>
            <w:shd w:val="clear" w:color="auto" w:fill="auto"/>
            <w:noWrap/>
            <w:vAlign w:val="center"/>
            <w:hideMark/>
          </w:tcPr>
          <w:p w14:paraId="02FD226C"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441E42DB"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192</w:t>
            </w:r>
          </w:p>
        </w:tc>
        <w:tc>
          <w:tcPr>
            <w:tcW w:w="679" w:type="dxa"/>
            <w:tcBorders>
              <w:top w:val="nil"/>
              <w:left w:val="nil"/>
              <w:bottom w:val="nil"/>
              <w:right w:val="nil"/>
            </w:tcBorders>
            <w:shd w:val="clear" w:color="auto" w:fill="auto"/>
            <w:noWrap/>
            <w:vAlign w:val="center"/>
            <w:hideMark/>
          </w:tcPr>
          <w:p w14:paraId="57F7992F"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25.8</w:t>
            </w:r>
          </w:p>
        </w:tc>
      </w:tr>
      <w:tr w:rsidR="005153B1" w:rsidRPr="00D30A19" w14:paraId="5630A8F7" w14:textId="77777777" w:rsidTr="005153B1">
        <w:trPr>
          <w:trHeight w:val="320"/>
        </w:trPr>
        <w:tc>
          <w:tcPr>
            <w:tcW w:w="8089" w:type="dxa"/>
            <w:tcBorders>
              <w:top w:val="nil"/>
              <w:left w:val="nil"/>
              <w:bottom w:val="nil"/>
              <w:right w:val="nil"/>
            </w:tcBorders>
            <w:shd w:val="clear" w:color="auto" w:fill="auto"/>
            <w:noWrap/>
            <w:vAlign w:val="center"/>
            <w:hideMark/>
          </w:tcPr>
          <w:p w14:paraId="6E18C413"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472711F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261</w:t>
            </w:r>
          </w:p>
        </w:tc>
        <w:tc>
          <w:tcPr>
            <w:tcW w:w="679" w:type="dxa"/>
            <w:tcBorders>
              <w:top w:val="nil"/>
              <w:left w:val="nil"/>
              <w:bottom w:val="nil"/>
              <w:right w:val="nil"/>
            </w:tcBorders>
            <w:shd w:val="clear" w:color="auto" w:fill="auto"/>
            <w:noWrap/>
            <w:vAlign w:val="center"/>
            <w:hideMark/>
          </w:tcPr>
          <w:p w14:paraId="40E96E13"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35.1</w:t>
            </w:r>
          </w:p>
        </w:tc>
      </w:tr>
      <w:tr w:rsidR="005153B1" w:rsidRPr="00D30A19" w14:paraId="6C9509EB" w14:textId="77777777" w:rsidTr="005153B1">
        <w:trPr>
          <w:trHeight w:val="320"/>
        </w:trPr>
        <w:tc>
          <w:tcPr>
            <w:tcW w:w="8089" w:type="dxa"/>
            <w:tcBorders>
              <w:top w:val="nil"/>
              <w:left w:val="nil"/>
              <w:bottom w:val="nil"/>
              <w:right w:val="nil"/>
            </w:tcBorders>
            <w:shd w:val="clear" w:color="auto" w:fill="auto"/>
            <w:noWrap/>
            <w:vAlign w:val="center"/>
            <w:hideMark/>
          </w:tcPr>
          <w:p w14:paraId="23CEF24F"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55328DB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237</w:t>
            </w:r>
          </w:p>
        </w:tc>
        <w:tc>
          <w:tcPr>
            <w:tcW w:w="679" w:type="dxa"/>
            <w:tcBorders>
              <w:top w:val="nil"/>
              <w:left w:val="nil"/>
              <w:bottom w:val="nil"/>
              <w:right w:val="nil"/>
            </w:tcBorders>
            <w:shd w:val="clear" w:color="auto" w:fill="auto"/>
            <w:noWrap/>
            <w:vAlign w:val="center"/>
            <w:hideMark/>
          </w:tcPr>
          <w:p w14:paraId="0F73E7E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31.9</w:t>
            </w:r>
          </w:p>
        </w:tc>
      </w:tr>
      <w:tr w:rsidR="005153B1" w:rsidRPr="00D30A19" w14:paraId="23A22357"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2CAA7DA0"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parents encourage their daughters to report sexual violence to authorities (n=744)</w:t>
            </w:r>
          </w:p>
        </w:tc>
      </w:tr>
      <w:tr w:rsidR="005153B1" w:rsidRPr="00D30A19" w14:paraId="65CFBD27" w14:textId="77777777" w:rsidTr="005153B1">
        <w:trPr>
          <w:trHeight w:val="320"/>
        </w:trPr>
        <w:tc>
          <w:tcPr>
            <w:tcW w:w="8089" w:type="dxa"/>
            <w:tcBorders>
              <w:top w:val="nil"/>
              <w:left w:val="nil"/>
              <w:bottom w:val="nil"/>
              <w:right w:val="nil"/>
            </w:tcBorders>
            <w:shd w:val="clear" w:color="auto" w:fill="auto"/>
            <w:noWrap/>
            <w:vAlign w:val="center"/>
            <w:hideMark/>
          </w:tcPr>
          <w:p w14:paraId="1E328DA2"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14704F34"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67</w:t>
            </w:r>
          </w:p>
        </w:tc>
        <w:tc>
          <w:tcPr>
            <w:tcW w:w="679" w:type="dxa"/>
            <w:tcBorders>
              <w:top w:val="nil"/>
              <w:left w:val="nil"/>
              <w:bottom w:val="nil"/>
              <w:right w:val="nil"/>
            </w:tcBorders>
            <w:shd w:val="clear" w:color="auto" w:fill="auto"/>
            <w:noWrap/>
            <w:vAlign w:val="center"/>
            <w:hideMark/>
          </w:tcPr>
          <w:p w14:paraId="339B3F14"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9.0</w:t>
            </w:r>
          </w:p>
        </w:tc>
      </w:tr>
      <w:tr w:rsidR="005153B1" w:rsidRPr="00D30A19" w14:paraId="494A64C7" w14:textId="77777777" w:rsidTr="005153B1">
        <w:trPr>
          <w:trHeight w:val="320"/>
        </w:trPr>
        <w:tc>
          <w:tcPr>
            <w:tcW w:w="8089" w:type="dxa"/>
            <w:tcBorders>
              <w:top w:val="nil"/>
              <w:left w:val="nil"/>
              <w:bottom w:val="nil"/>
              <w:right w:val="nil"/>
            </w:tcBorders>
            <w:shd w:val="clear" w:color="auto" w:fill="auto"/>
            <w:noWrap/>
            <w:vAlign w:val="center"/>
            <w:hideMark/>
          </w:tcPr>
          <w:p w14:paraId="6D9867AB"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0ACDF78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200</w:t>
            </w:r>
          </w:p>
        </w:tc>
        <w:tc>
          <w:tcPr>
            <w:tcW w:w="679" w:type="dxa"/>
            <w:tcBorders>
              <w:top w:val="nil"/>
              <w:left w:val="nil"/>
              <w:bottom w:val="nil"/>
              <w:right w:val="nil"/>
            </w:tcBorders>
            <w:shd w:val="clear" w:color="auto" w:fill="auto"/>
            <w:noWrap/>
            <w:vAlign w:val="center"/>
            <w:hideMark/>
          </w:tcPr>
          <w:p w14:paraId="1A9E630B"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26.9</w:t>
            </w:r>
          </w:p>
        </w:tc>
      </w:tr>
      <w:tr w:rsidR="005153B1" w:rsidRPr="00D30A19" w14:paraId="0444AD7C" w14:textId="77777777" w:rsidTr="005153B1">
        <w:trPr>
          <w:trHeight w:val="320"/>
        </w:trPr>
        <w:tc>
          <w:tcPr>
            <w:tcW w:w="8089" w:type="dxa"/>
            <w:tcBorders>
              <w:top w:val="nil"/>
              <w:left w:val="nil"/>
              <w:bottom w:val="nil"/>
              <w:right w:val="nil"/>
            </w:tcBorders>
            <w:shd w:val="clear" w:color="auto" w:fill="auto"/>
            <w:noWrap/>
            <w:vAlign w:val="center"/>
            <w:hideMark/>
          </w:tcPr>
          <w:p w14:paraId="46090095"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6268293F"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245</w:t>
            </w:r>
          </w:p>
        </w:tc>
        <w:tc>
          <w:tcPr>
            <w:tcW w:w="679" w:type="dxa"/>
            <w:tcBorders>
              <w:top w:val="nil"/>
              <w:left w:val="nil"/>
              <w:bottom w:val="nil"/>
              <w:right w:val="nil"/>
            </w:tcBorders>
            <w:shd w:val="clear" w:color="auto" w:fill="auto"/>
            <w:noWrap/>
            <w:vAlign w:val="center"/>
            <w:hideMark/>
          </w:tcPr>
          <w:p w14:paraId="51033CE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32.9</w:t>
            </w:r>
          </w:p>
        </w:tc>
      </w:tr>
      <w:tr w:rsidR="005153B1" w:rsidRPr="00D30A19" w14:paraId="2515BBBC" w14:textId="77777777" w:rsidTr="005153B1">
        <w:trPr>
          <w:trHeight w:val="320"/>
        </w:trPr>
        <w:tc>
          <w:tcPr>
            <w:tcW w:w="8089" w:type="dxa"/>
            <w:tcBorders>
              <w:top w:val="nil"/>
              <w:left w:val="nil"/>
              <w:bottom w:val="nil"/>
              <w:right w:val="nil"/>
            </w:tcBorders>
            <w:shd w:val="clear" w:color="auto" w:fill="auto"/>
            <w:noWrap/>
            <w:vAlign w:val="center"/>
            <w:hideMark/>
          </w:tcPr>
          <w:p w14:paraId="59C024AB"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3B4B9DE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232</w:t>
            </w:r>
          </w:p>
        </w:tc>
        <w:tc>
          <w:tcPr>
            <w:tcW w:w="679" w:type="dxa"/>
            <w:tcBorders>
              <w:top w:val="nil"/>
              <w:left w:val="nil"/>
              <w:bottom w:val="nil"/>
              <w:right w:val="nil"/>
            </w:tcBorders>
            <w:shd w:val="clear" w:color="auto" w:fill="auto"/>
            <w:noWrap/>
            <w:vAlign w:val="center"/>
            <w:hideMark/>
          </w:tcPr>
          <w:p w14:paraId="5EF62C7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31.2</w:t>
            </w:r>
          </w:p>
        </w:tc>
      </w:tr>
      <w:tr w:rsidR="005153B1" w:rsidRPr="00D30A19" w14:paraId="3CB46021"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4DCFEC98"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women and girls who have experienced sexual violence have access to services, such as healthcare, psychosocial, legal support (n=737)</w:t>
            </w:r>
          </w:p>
        </w:tc>
      </w:tr>
      <w:tr w:rsidR="005153B1" w:rsidRPr="00D30A19" w14:paraId="622D8ED0" w14:textId="77777777" w:rsidTr="005153B1">
        <w:trPr>
          <w:trHeight w:val="320"/>
        </w:trPr>
        <w:tc>
          <w:tcPr>
            <w:tcW w:w="8089" w:type="dxa"/>
            <w:tcBorders>
              <w:top w:val="nil"/>
              <w:left w:val="nil"/>
              <w:bottom w:val="nil"/>
              <w:right w:val="nil"/>
            </w:tcBorders>
            <w:shd w:val="clear" w:color="auto" w:fill="auto"/>
            <w:noWrap/>
            <w:vAlign w:val="center"/>
            <w:hideMark/>
          </w:tcPr>
          <w:p w14:paraId="6ED8B4D1"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lastRenderedPageBreak/>
              <w:t>Strongly agree</w:t>
            </w:r>
          </w:p>
        </w:tc>
        <w:tc>
          <w:tcPr>
            <w:tcW w:w="592" w:type="dxa"/>
            <w:tcBorders>
              <w:top w:val="nil"/>
              <w:left w:val="nil"/>
              <w:bottom w:val="nil"/>
              <w:right w:val="nil"/>
            </w:tcBorders>
            <w:shd w:val="clear" w:color="auto" w:fill="auto"/>
            <w:noWrap/>
            <w:vAlign w:val="center"/>
            <w:hideMark/>
          </w:tcPr>
          <w:p w14:paraId="0A9DA62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41</w:t>
            </w:r>
          </w:p>
        </w:tc>
        <w:tc>
          <w:tcPr>
            <w:tcW w:w="679" w:type="dxa"/>
            <w:tcBorders>
              <w:top w:val="nil"/>
              <w:left w:val="nil"/>
              <w:bottom w:val="nil"/>
              <w:right w:val="nil"/>
            </w:tcBorders>
            <w:shd w:val="clear" w:color="auto" w:fill="auto"/>
            <w:noWrap/>
            <w:vAlign w:val="center"/>
            <w:hideMark/>
          </w:tcPr>
          <w:p w14:paraId="5CFC9D5B"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5.6</w:t>
            </w:r>
          </w:p>
        </w:tc>
      </w:tr>
      <w:tr w:rsidR="005153B1" w:rsidRPr="00D30A19" w14:paraId="6CE24661" w14:textId="77777777" w:rsidTr="005153B1">
        <w:trPr>
          <w:trHeight w:val="320"/>
        </w:trPr>
        <w:tc>
          <w:tcPr>
            <w:tcW w:w="8089" w:type="dxa"/>
            <w:tcBorders>
              <w:top w:val="nil"/>
              <w:left w:val="nil"/>
              <w:bottom w:val="nil"/>
              <w:right w:val="nil"/>
            </w:tcBorders>
            <w:shd w:val="clear" w:color="auto" w:fill="auto"/>
            <w:noWrap/>
            <w:vAlign w:val="center"/>
            <w:hideMark/>
          </w:tcPr>
          <w:p w14:paraId="08CCAAD7"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2EC2B573"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128</w:t>
            </w:r>
          </w:p>
        </w:tc>
        <w:tc>
          <w:tcPr>
            <w:tcW w:w="679" w:type="dxa"/>
            <w:tcBorders>
              <w:top w:val="nil"/>
              <w:left w:val="nil"/>
              <w:bottom w:val="nil"/>
              <w:right w:val="nil"/>
            </w:tcBorders>
            <w:shd w:val="clear" w:color="auto" w:fill="auto"/>
            <w:noWrap/>
            <w:vAlign w:val="center"/>
            <w:hideMark/>
          </w:tcPr>
          <w:p w14:paraId="7EB7D138"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17.4</w:t>
            </w:r>
          </w:p>
        </w:tc>
      </w:tr>
      <w:tr w:rsidR="005153B1" w:rsidRPr="00D30A19" w14:paraId="44A9E650" w14:textId="77777777" w:rsidTr="005153B1">
        <w:trPr>
          <w:trHeight w:val="320"/>
        </w:trPr>
        <w:tc>
          <w:tcPr>
            <w:tcW w:w="8089" w:type="dxa"/>
            <w:tcBorders>
              <w:top w:val="nil"/>
              <w:left w:val="nil"/>
              <w:bottom w:val="nil"/>
              <w:right w:val="nil"/>
            </w:tcBorders>
            <w:shd w:val="clear" w:color="auto" w:fill="auto"/>
            <w:noWrap/>
            <w:vAlign w:val="center"/>
            <w:hideMark/>
          </w:tcPr>
          <w:p w14:paraId="3FB2ECF3"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4E390DE7"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303</w:t>
            </w:r>
          </w:p>
        </w:tc>
        <w:tc>
          <w:tcPr>
            <w:tcW w:w="679" w:type="dxa"/>
            <w:tcBorders>
              <w:top w:val="nil"/>
              <w:left w:val="nil"/>
              <w:bottom w:val="nil"/>
              <w:right w:val="nil"/>
            </w:tcBorders>
            <w:shd w:val="clear" w:color="auto" w:fill="auto"/>
            <w:noWrap/>
            <w:vAlign w:val="center"/>
            <w:hideMark/>
          </w:tcPr>
          <w:p w14:paraId="7DD738C5"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41.1</w:t>
            </w:r>
          </w:p>
        </w:tc>
      </w:tr>
      <w:tr w:rsidR="005153B1" w:rsidRPr="00D30A19" w14:paraId="1148D7CD" w14:textId="77777777" w:rsidTr="005153B1">
        <w:trPr>
          <w:trHeight w:val="320"/>
        </w:trPr>
        <w:tc>
          <w:tcPr>
            <w:tcW w:w="8089" w:type="dxa"/>
            <w:tcBorders>
              <w:top w:val="nil"/>
              <w:left w:val="nil"/>
              <w:bottom w:val="nil"/>
              <w:right w:val="nil"/>
            </w:tcBorders>
            <w:shd w:val="clear" w:color="auto" w:fill="auto"/>
            <w:noWrap/>
            <w:vAlign w:val="center"/>
            <w:hideMark/>
          </w:tcPr>
          <w:p w14:paraId="44F55192"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124724F6"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265</w:t>
            </w:r>
          </w:p>
        </w:tc>
        <w:tc>
          <w:tcPr>
            <w:tcW w:w="679" w:type="dxa"/>
            <w:tcBorders>
              <w:top w:val="nil"/>
              <w:left w:val="nil"/>
              <w:bottom w:val="nil"/>
              <w:right w:val="nil"/>
            </w:tcBorders>
            <w:shd w:val="clear" w:color="auto" w:fill="auto"/>
            <w:noWrap/>
            <w:vAlign w:val="center"/>
            <w:hideMark/>
          </w:tcPr>
          <w:p w14:paraId="4E619974"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36.0</w:t>
            </w:r>
          </w:p>
        </w:tc>
      </w:tr>
      <w:tr w:rsidR="005153B1" w:rsidRPr="00D30A19" w14:paraId="2F969500"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328B9317"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girls would be sanctioned if they have not been cut (n=736)</w:t>
            </w:r>
          </w:p>
        </w:tc>
      </w:tr>
      <w:tr w:rsidR="005153B1" w:rsidRPr="00D30A19" w14:paraId="5C82AED0" w14:textId="77777777" w:rsidTr="005153B1">
        <w:trPr>
          <w:trHeight w:val="320"/>
        </w:trPr>
        <w:tc>
          <w:tcPr>
            <w:tcW w:w="8089" w:type="dxa"/>
            <w:tcBorders>
              <w:top w:val="nil"/>
              <w:left w:val="nil"/>
              <w:bottom w:val="nil"/>
              <w:right w:val="nil"/>
            </w:tcBorders>
            <w:shd w:val="clear" w:color="auto" w:fill="auto"/>
            <w:noWrap/>
            <w:vAlign w:val="center"/>
            <w:hideMark/>
          </w:tcPr>
          <w:p w14:paraId="3EDEEAF4"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08E87733"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101</w:t>
            </w:r>
          </w:p>
        </w:tc>
        <w:tc>
          <w:tcPr>
            <w:tcW w:w="679" w:type="dxa"/>
            <w:tcBorders>
              <w:top w:val="nil"/>
              <w:left w:val="nil"/>
              <w:bottom w:val="nil"/>
              <w:right w:val="nil"/>
            </w:tcBorders>
            <w:shd w:val="clear" w:color="auto" w:fill="auto"/>
            <w:noWrap/>
            <w:vAlign w:val="center"/>
            <w:hideMark/>
          </w:tcPr>
          <w:p w14:paraId="593189D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13.7</w:t>
            </w:r>
          </w:p>
        </w:tc>
      </w:tr>
      <w:tr w:rsidR="005153B1" w:rsidRPr="00D30A19" w14:paraId="0327E66C" w14:textId="77777777" w:rsidTr="005153B1">
        <w:trPr>
          <w:trHeight w:val="320"/>
        </w:trPr>
        <w:tc>
          <w:tcPr>
            <w:tcW w:w="8089" w:type="dxa"/>
            <w:tcBorders>
              <w:top w:val="nil"/>
              <w:left w:val="nil"/>
              <w:bottom w:val="nil"/>
              <w:right w:val="nil"/>
            </w:tcBorders>
            <w:shd w:val="clear" w:color="auto" w:fill="auto"/>
            <w:noWrap/>
            <w:vAlign w:val="center"/>
            <w:hideMark/>
          </w:tcPr>
          <w:p w14:paraId="1C793F00"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7272A9E1"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111</w:t>
            </w:r>
          </w:p>
        </w:tc>
        <w:tc>
          <w:tcPr>
            <w:tcW w:w="679" w:type="dxa"/>
            <w:tcBorders>
              <w:top w:val="nil"/>
              <w:left w:val="nil"/>
              <w:bottom w:val="nil"/>
              <w:right w:val="nil"/>
            </w:tcBorders>
            <w:shd w:val="clear" w:color="auto" w:fill="auto"/>
            <w:noWrap/>
            <w:vAlign w:val="center"/>
            <w:hideMark/>
          </w:tcPr>
          <w:p w14:paraId="33EC167F"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15.1</w:t>
            </w:r>
          </w:p>
        </w:tc>
      </w:tr>
      <w:tr w:rsidR="005153B1" w:rsidRPr="00D30A19" w14:paraId="68BA91D4" w14:textId="77777777" w:rsidTr="005153B1">
        <w:trPr>
          <w:trHeight w:val="320"/>
        </w:trPr>
        <w:tc>
          <w:tcPr>
            <w:tcW w:w="8089" w:type="dxa"/>
            <w:tcBorders>
              <w:top w:val="nil"/>
              <w:left w:val="nil"/>
              <w:bottom w:val="nil"/>
              <w:right w:val="nil"/>
            </w:tcBorders>
            <w:shd w:val="clear" w:color="auto" w:fill="auto"/>
            <w:noWrap/>
            <w:vAlign w:val="center"/>
            <w:hideMark/>
          </w:tcPr>
          <w:p w14:paraId="2CBF805F"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49AC8CC3"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284</w:t>
            </w:r>
          </w:p>
        </w:tc>
        <w:tc>
          <w:tcPr>
            <w:tcW w:w="679" w:type="dxa"/>
            <w:tcBorders>
              <w:top w:val="nil"/>
              <w:left w:val="nil"/>
              <w:bottom w:val="nil"/>
              <w:right w:val="nil"/>
            </w:tcBorders>
            <w:shd w:val="clear" w:color="auto" w:fill="auto"/>
            <w:noWrap/>
            <w:vAlign w:val="center"/>
            <w:hideMark/>
          </w:tcPr>
          <w:p w14:paraId="7BA0F3E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38.6</w:t>
            </w:r>
          </w:p>
        </w:tc>
      </w:tr>
      <w:tr w:rsidR="005153B1" w:rsidRPr="00D30A19" w14:paraId="34DAFF8B" w14:textId="77777777" w:rsidTr="005153B1">
        <w:trPr>
          <w:trHeight w:val="320"/>
        </w:trPr>
        <w:tc>
          <w:tcPr>
            <w:tcW w:w="8089" w:type="dxa"/>
            <w:tcBorders>
              <w:top w:val="nil"/>
              <w:left w:val="nil"/>
              <w:bottom w:val="nil"/>
              <w:right w:val="nil"/>
            </w:tcBorders>
            <w:shd w:val="clear" w:color="auto" w:fill="auto"/>
            <w:noWrap/>
            <w:vAlign w:val="center"/>
            <w:hideMark/>
          </w:tcPr>
          <w:p w14:paraId="58795DD6"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4311C331"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240</w:t>
            </w:r>
          </w:p>
        </w:tc>
        <w:tc>
          <w:tcPr>
            <w:tcW w:w="679" w:type="dxa"/>
            <w:tcBorders>
              <w:top w:val="nil"/>
              <w:left w:val="nil"/>
              <w:bottom w:val="nil"/>
              <w:right w:val="nil"/>
            </w:tcBorders>
            <w:shd w:val="clear" w:color="auto" w:fill="auto"/>
            <w:noWrap/>
            <w:vAlign w:val="center"/>
            <w:hideMark/>
          </w:tcPr>
          <w:p w14:paraId="1B7A1096"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32.6</w:t>
            </w:r>
          </w:p>
        </w:tc>
      </w:tr>
      <w:tr w:rsidR="005153B1" w:rsidRPr="00D30A19" w14:paraId="6314BC4B"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508A420D"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men will only marry girls who have been cut (n=733)</w:t>
            </w:r>
          </w:p>
        </w:tc>
      </w:tr>
      <w:tr w:rsidR="005153B1" w:rsidRPr="00D30A19" w14:paraId="6E1B18B5" w14:textId="77777777" w:rsidTr="005153B1">
        <w:trPr>
          <w:trHeight w:val="320"/>
        </w:trPr>
        <w:tc>
          <w:tcPr>
            <w:tcW w:w="8089" w:type="dxa"/>
            <w:tcBorders>
              <w:top w:val="nil"/>
              <w:left w:val="nil"/>
              <w:bottom w:val="nil"/>
              <w:right w:val="nil"/>
            </w:tcBorders>
            <w:shd w:val="clear" w:color="auto" w:fill="auto"/>
            <w:noWrap/>
            <w:vAlign w:val="center"/>
            <w:hideMark/>
          </w:tcPr>
          <w:p w14:paraId="2D8885B4"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697E18E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102</w:t>
            </w:r>
          </w:p>
        </w:tc>
        <w:tc>
          <w:tcPr>
            <w:tcW w:w="679" w:type="dxa"/>
            <w:tcBorders>
              <w:top w:val="nil"/>
              <w:left w:val="nil"/>
              <w:bottom w:val="nil"/>
              <w:right w:val="nil"/>
            </w:tcBorders>
            <w:shd w:val="clear" w:color="auto" w:fill="auto"/>
            <w:noWrap/>
            <w:vAlign w:val="center"/>
            <w:hideMark/>
          </w:tcPr>
          <w:p w14:paraId="258EB0A3"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13.9</w:t>
            </w:r>
          </w:p>
        </w:tc>
      </w:tr>
      <w:tr w:rsidR="005153B1" w:rsidRPr="00D30A19" w14:paraId="22449494" w14:textId="77777777" w:rsidTr="005153B1">
        <w:trPr>
          <w:trHeight w:val="320"/>
        </w:trPr>
        <w:tc>
          <w:tcPr>
            <w:tcW w:w="8089" w:type="dxa"/>
            <w:tcBorders>
              <w:top w:val="nil"/>
              <w:left w:val="nil"/>
              <w:bottom w:val="nil"/>
              <w:right w:val="nil"/>
            </w:tcBorders>
            <w:shd w:val="clear" w:color="auto" w:fill="auto"/>
            <w:noWrap/>
            <w:vAlign w:val="center"/>
            <w:hideMark/>
          </w:tcPr>
          <w:p w14:paraId="208FBA23"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44E4973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137</w:t>
            </w:r>
          </w:p>
        </w:tc>
        <w:tc>
          <w:tcPr>
            <w:tcW w:w="679" w:type="dxa"/>
            <w:tcBorders>
              <w:top w:val="nil"/>
              <w:left w:val="nil"/>
              <w:bottom w:val="nil"/>
              <w:right w:val="nil"/>
            </w:tcBorders>
            <w:shd w:val="clear" w:color="auto" w:fill="auto"/>
            <w:noWrap/>
            <w:vAlign w:val="center"/>
            <w:hideMark/>
          </w:tcPr>
          <w:p w14:paraId="108A3CA1"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18.7</w:t>
            </w:r>
          </w:p>
        </w:tc>
      </w:tr>
      <w:tr w:rsidR="005153B1" w:rsidRPr="00D30A19" w14:paraId="69976843" w14:textId="77777777" w:rsidTr="005153B1">
        <w:trPr>
          <w:trHeight w:val="320"/>
        </w:trPr>
        <w:tc>
          <w:tcPr>
            <w:tcW w:w="8089" w:type="dxa"/>
            <w:tcBorders>
              <w:top w:val="nil"/>
              <w:left w:val="nil"/>
              <w:bottom w:val="nil"/>
              <w:right w:val="nil"/>
            </w:tcBorders>
            <w:shd w:val="clear" w:color="auto" w:fill="auto"/>
            <w:noWrap/>
            <w:vAlign w:val="center"/>
            <w:hideMark/>
          </w:tcPr>
          <w:p w14:paraId="3C04AC0F"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1A49A16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280</w:t>
            </w:r>
          </w:p>
        </w:tc>
        <w:tc>
          <w:tcPr>
            <w:tcW w:w="679" w:type="dxa"/>
            <w:tcBorders>
              <w:top w:val="nil"/>
              <w:left w:val="nil"/>
              <w:bottom w:val="nil"/>
              <w:right w:val="nil"/>
            </w:tcBorders>
            <w:shd w:val="clear" w:color="auto" w:fill="auto"/>
            <w:noWrap/>
            <w:vAlign w:val="center"/>
            <w:hideMark/>
          </w:tcPr>
          <w:p w14:paraId="15C2B49B"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38.2</w:t>
            </w:r>
          </w:p>
        </w:tc>
      </w:tr>
      <w:tr w:rsidR="005153B1" w:rsidRPr="00D30A19" w14:paraId="70E5355D" w14:textId="77777777" w:rsidTr="005153B1">
        <w:trPr>
          <w:trHeight w:val="320"/>
        </w:trPr>
        <w:tc>
          <w:tcPr>
            <w:tcW w:w="8089" w:type="dxa"/>
            <w:tcBorders>
              <w:top w:val="nil"/>
              <w:left w:val="nil"/>
              <w:bottom w:val="nil"/>
              <w:right w:val="nil"/>
            </w:tcBorders>
            <w:shd w:val="clear" w:color="auto" w:fill="auto"/>
            <w:noWrap/>
            <w:vAlign w:val="center"/>
            <w:hideMark/>
          </w:tcPr>
          <w:p w14:paraId="7087B6E4"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21803FE4"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214</w:t>
            </w:r>
          </w:p>
        </w:tc>
        <w:tc>
          <w:tcPr>
            <w:tcW w:w="679" w:type="dxa"/>
            <w:tcBorders>
              <w:top w:val="nil"/>
              <w:left w:val="nil"/>
              <w:bottom w:val="nil"/>
              <w:right w:val="nil"/>
            </w:tcBorders>
            <w:shd w:val="clear" w:color="auto" w:fill="auto"/>
            <w:noWrap/>
            <w:vAlign w:val="center"/>
            <w:hideMark/>
          </w:tcPr>
          <w:p w14:paraId="501FD96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29.2</w:t>
            </w:r>
          </w:p>
        </w:tc>
      </w:tr>
      <w:tr w:rsidR="005153B1" w:rsidRPr="00D30A19" w14:paraId="5717D37D"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243D19E9"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 xml:space="preserve">Perceptions about why women do not report physical or sexual violence (n=765): </w:t>
            </w:r>
          </w:p>
        </w:tc>
      </w:tr>
      <w:tr w:rsidR="005153B1" w:rsidRPr="00D30A19" w14:paraId="4E8A7369" w14:textId="77777777" w:rsidTr="005153B1">
        <w:trPr>
          <w:trHeight w:val="320"/>
        </w:trPr>
        <w:tc>
          <w:tcPr>
            <w:tcW w:w="8089" w:type="dxa"/>
            <w:tcBorders>
              <w:top w:val="nil"/>
              <w:left w:val="nil"/>
              <w:bottom w:val="nil"/>
              <w:right w:val="nil"/>
            </w:tcBorders>
            <w:shd w:val="clear" w:color="auto" w:fill="auto"/>
            <w:noWrap/>
            <w:vAlign w:val="center"/>
            <w:hideMark/>
          </w:tcPr>
          <w:p w14:paraId="48194611"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THERE ARE FINANCIAL BARRIERS</w:t>
            </w:r>
          </w:p>
        </w:tc>
        <w:tc>
          <w:tcPr>
            <w:tcW w:w="592" w:type="dxa"/>
            <w:tcBorders>
              <w:top w:val="nil"/>
              <w:left w:val="nil"/>
              <w:bottom w:val="nil"/>
              <w:right w:val="nil"/>
            </w:tcBorders>
            <w:shd w:val="clear" w:color="auto" w:fill="auto"/>
            <w:noWrap/>
            <w:vAlign w:val="center"/>
            <w:hideMark/>
          </w:tcPr>
          <w:p w14:paraId="0CA1C3F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16</w:t>
            </w:r>
          </w:p>
        </w:tc>
        <w:tc>
          <w:tcPr>
            <w:tcW w:w="679" w:type="dxa"/>
            <w:tcBorders>
              <w:top w:val="nil"/>
              <w:left w:val="nil"/>
              <w:bottom w:val="nil"/>
              <w:right w:val="nil"/>
            </w:tcBorders>
            <w:shd w:val="clear" w:color="auto" w:fill="auto"/>
            <w:noWrap/>
            <w:vAlign w:val="center"/>
            <w:hideMark/>
          </w:tcPr>
          <w:p w14:paraId="34E84ACD"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2.1</w:t>
            </w:r>
          </w:p>
        </w:tc>
      </w:tr>
      <w:tr w:rsidR="005153B1" w:rsidRPr="00D30A19" w14:paraId="569F5B95" w14:textId="77777777" w:rsidTr="005153B1">
        <w:trPr>
          <w:trHeight w:val="320"/>
        </w:trPr>
        <w:tc>
          <w:tcPr>
            <w:tcW w:w="8089" w:type="dxa"/>
            <w:tcBorders>
              <w:top w:val="nil"/>
              <w:left w:val="nil"/>
              <w:bottom w:val="nil"/>
              <w:right w:val="nil"/>
            </w:tcBorders>
            <w:shd w:val="clear" w:color="auto" w:fill="auto"/>
            <w:noWrap/>
            <w:vAlign w:val="center"/>
            <w:hideMark/>
          </w:tcPr>
          <w:p w14:paraId="307A744A"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LAWS TO PROTECT THE</w:t>
            </w:r>
          </w:p>
        </w:tc>
        <w:tc>
          <w:tcPr>
            <w:tcW w:w="592" w:type="dxa"/>
            <w:tcBorders>
              <w:top w:val="nil"/>
              <w:left w:val="nil"/>
              <w:bottom w:val="nil"/>
              <w:right w:val="nil"/>
            </w:tcBorders>
            <w:shd w:val="clear" w:color="auto" w:fill="auto"/>
            <w:noWrap/>
            <w:vAlign w:val="center"/>
            <w:hideMark/>
          </w:tcPr>
          <w:p w14:paraId="64CBF8FF"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14</w:t>
            </w:r>
          </w:p>
        </w:tc>
        <w:tc>
          <w:tcPr>
            <w:tcW w:w="679" w:type="dxa"/>
            <w:tcBorders>
              <w:top w:val="nil"/>
              <w:left w:val="nil"/>
              <w:bottom w:val="nil"/>
              <w:right w:val="nil"/>
            </w:tcBorders>
            <w:shd w:val="clear" w:color="auto" w:fill="auto"/>
            <w:noWrap/>
            <w:vAlign w:val="center"/>
            <w:hideMark/>
          </w:tcPr>
          <w:p w14:paraId="001C3EB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1.8</w:t>
            </w:r>
          </w:p>
        </w:tc>
      </w:tr>
      <w:tr w:rsidR="005153B1" w:rsidRPr="00D30A19" w14:paraId="5586102B" w14:textId="77777777" w:rsidTr="005153B1">
        <w:trPr>
          <w:trHeight w:val="320"/>
        </w:trPr>
        <w:tc>
          <w:tcPr>
            <w:tcW w:w="8089" w:type="dxa"/>
            <w:tcBorders>
              <w:top w:val="nil"/>
              <w:left w:val="nil"/>
              <w:bottom w:val="nil"/>
              <w:right w:val="nil"/>
            </w:tcBorders>
            <w:shd w:val="clear" w:color="auto" w:fill="auto"/>
            <w:noWrap/>
            <w:vAlign w:val="center"/>
            <w:hideMark/>
          </w:tcPr>
          <w:p w14:paraId="3A894031"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TO PROTECT THE DIGNITY OF HER FAMILY</w:t>
            </w:r>
          </w:p>
        </w:tc>
        <w:tc>
          <w:tcPr>
            <w:tcW w:w="592" w:type="dxa"/>
            <w:tcBorders>
              <w:top w:val="nil"/>
              <w:left w:val="nil"/>
              <w:bottom w:val="nil"/>
              <w:right w:val="nil"/>
            </w:tcBorders>
            <w:shd w:val="clear" w:color="auto" w:fill="auto"/>
            <w:noWrap/>
            <w:vAlign w:val="center"/>
            <w:hideMark/>
          </w:tcPr>
          <w:p w14:paraId="3E707097"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10</w:t>
            </w:r>
          </w:p>
        </w:tc>
        <w:tc>
          <w:tcPr>
            <w:tcW w:w="679" w:type="dxa"/>
            <w:tcBorders>
              <w:top w:val="nil"/>
              <w:left w:val="nil"/>
              <w:bottom w:val="nil"/>
              <w:right w:val="nil"/>
            </w:tcBorders>
            <w:shd w:val="clear" w:color="auto" w:fill="auto"/>
            <w:noWrap/>
            <w:vAlign w:val="center"/>
            <w:hideMark/>
          </w:tcPr>
          <w:p w14:paraId="7A9C340F"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1.3</w:t>
            </w:r>
          </w:p>
        </w:tc>
      </w:tr>
      <w:tr w:rsidR="005153B1" w:rsidRPr="00D30A19" w14:paraId="23812F4E" w14:textId="77777777" w:rsidTr="005153B1">
        <w:trPr>
          <w:trHeight w:val="320"/>
        </w:trPr>
        <w:tc>
          <w:tcPr>
            <w:tcW w:w="8089" w:type="dxa"/>
            <w:tcBorders>
              <w:top w:val="nil"/>
              <w:left w:val="nil"/>
              <w:bottom w:val="nil"/>
              <w:right w:val="nil"/>
            </w:tcBorders>
            <w:shd w:val="clear" w:color="auto" w:fill="auto"/>
            <w:noWrap/>
            <w:vAlign w:val="center"/>
            <w:hideMark/>
          </w:tcPr>
          <w:p w14:paraId="1327310B"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SHE WILL BE STIGMATIZED</w:t>
            </w:r>
          </w:p>
        </w:tc>
        <w:tc>
          <w:tcPr>
            <w:tcW w:w="592" w:type="dxa"/>
            <w:tcBorders>
              <w:top w:val="nil"/>
              <w:left w:val="nil"/>
              <w:bottom w:val="nil"/>
              <w:right w:val="nil"/>
            </w:tcBorders>
            <w:shd w:val="clear" w:color="auto" w:fill="auto"/>
            <w:noWrap/>
            <w:vAlign w:val="center"/>
            <w:hideMark/>
          </w:tcPr>
          <w:p w14:paraId="61912A4B"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7</w:t>
            </w:r>
          </w:p>
        </w:tc>
        <w:tc>
          <w:tcPr>
            <w:tcW w:w="679" w:type="dxa"/>
            <w:tcBorders>
              <w:top w:val="nil"/>
              <w:left w:val="nil"/>
              <w:bottom w:val="nil"/>
              <w:right w:val="nil"/>
            </w:tcBorders>
            <w:shd w:val="clear" w:color="auto" w:fill="auto"/>
            <w:noWrap/>
            <w:vAlign w:val="center"/>
            <w:hideMark/>
          </w:tcPr>
          <w:p w14:paraId="19105B0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0.9</w:t>
            </w:r>
          </w:p>
        </w:tc>
      </w:tr>
      <w:tr w:rsidR="005153B1" w:rsidRPr="00D30A19" w14:paraId="104161F1" w14:textId="77777777" w:rsidTr="005153B1">
        <w:trPr>
          <w:trHeight w:val="320"/>
        </w:trPr>
        <w:tc>
          <w:tcPr>
            <w:tcW w:w="8089" w:type="dxa"/>
            <w:tcBorders>
              <w:top w:val="nil"/>
              <w:left w:val="nil"/>
              <w:bottom w:val="nil"/>
              <w:right w:val="nil"/>
            </w:tcBorders>
            <w:shd w:val="clear" w:color="auto" w:fill="auto"/>
            <w:noWrap/>
            <w:vAlign w:val="center"/>
            <w:hideMark/>
          </w:tcPr>
          <w:p w14:paraId="2E007E4E"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TO KEEP HER FAMILY TOGETHER</w:t>
            </w:r>
          </w:p>
        </w:tc>
        <w:tc>
          <w:tcPr>
            <w:tcW w:w="592" w:type="dxa"/>
            <w:tcBorders>
              <w:top w:val="nil"/>
              <w:left w:val="nil"/>
              <w:bottom w:val="nil"/>
              <w:right w:val="nil"/>
            </w:tcBorders>
            <w:shd w:val="clear" w:color="auto" w:fill="auto"/>
            <w:noWrap/>
            <w:vAlign w:val="center"/>
            <w:hideMark/>
          </w:tcPr>
          <w:p w14:paraId="63FA4E4D"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6</w:t>
            </w:r>
          </w:p>
        </w:tc>
        <w:tc>
          <w:tcPr>
            <w:tcW w:w="679" w:type="dxa"/>
            <w:tcBorders>
              <w:top w:val="nil"/>
              <w:left w:val="nil"/>
              <w:bottom w:val="nil"/>
              <w:right w:val="nil"/>
            </w:tcBorders>
            <w:shd w:val="clear" w:color="auto" w:fill="auto"/>
            <w:noWrap/>
            <w:vAlign w:val="center"/>
            <w:hideMark/>
          </w:tcPr>
          <w:p w14:paraId="149AC341"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0.8</w:t>
            </w:r>
          </w:p>
        </w:tc>
      </w:tr>
      <w:tr w:rsidR="005153B1" w:rsidRPr="00D30A19" w14:paraId="4EC3A8C7" w14:textId="77777777" w:rsidTr="005153B1">
        <w:trPr>
          <w:trHeight w:val="320"/>
        </w:trPr>
        <w:tc>
          <w:tcPr>
            <w:tcW w:w="8089" w:type="dxa"/>
            <w:tcBorders>
              <w:top w:val="nil"/>
              <w:left w:val="nil"/>
              <w:bottom w:val="nil"/>
              <w:right w:val="nil"/>
            </w:tcBorders>
            <w:shd w:val="clear" w:color="auto" w:fill="auto"/>
            <w:noWrap/>
            <w:vAlign w:val="center"/>
            <w:hideMark/>
          </w:tcPr>
          <w:p w14:paraId="37571F69"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THERE ARE NO PSYCHOSOCIAL SERVICES</w:t>
            </w:r>
          </w:p>
        </w:tc>
        <w:tc>
          <w:tcPr>
            <w:tcW w:w="592" w:type="dxa"/>
            <w:tcBorders>
              <w:top w:val="nil"/>
              <w:left w:val="nil"/>
              <w:bottom w:val="nil"/>
              <w:right w:val="nil"/>
            </w:tcBorders>
            <w:shd w:val="clear" w:color="auto" w:fill="auto"/>
            <w:noWrap/>
            <w:vAlign w:val="center"/>
            <w:hideMark/>
          </w:tcPr>
          <w:p w14:paraId="245CD637"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6</w:t>
            </w:r>
          </w:p>
        </w:tc>
        <w:tc>
          <w:tcPr>
            <w:tcW w:w="679" w:type="dxa"/>
            <w:tcBorders>
              <w:top w:val="nil"/>
              <w:left w:val="nil"/>
              <w:bottom w:val="nil"/>
              <w:right w:val="nil"/>
            </w:tcBorders>
            <w:shd w:val="clear" w:color="auto" w:fill="auto"/>
            <w:noWrap/>
            <w:vAlign w:val="center"/>
            <w:hideMark/>
          </w:tcPr>
          <w:p w14:paraId="1892B20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0.8</w:t>
            </w:r>
          </w:p>
        </w:tc>
      </w:tr>
      <w:tr w:rsidR="005153B1" w:rsidRPr="00D30A19" w14:paraId="6A1D3336" w14:textId="77777777" w:rsidTr="005153B1">
        <w:trPr>
          <w:trHeight w:val="320"/>
        </w:trPr>
        <w:tc>
          <w:tcPr>
            <w:tcW w:w="8089" w:type="dxa"/>
            <w:tcBorders>
              <w:top w:val="nil"/>
              <w:left w:val="nil"/>
              <w:bottom w:val="nil"/>
              <w:right w:val="nil"/>
            </w:tcBorders>
            <w:shd w:val="clear" w:color="auto" w:fill="auto"/>
            <w:noWrap/>
            <w:vAlign w:val="center"/>
            <w:hideMark/>
          </w:tcPr>
          <w:p w14:paraId="432EC105"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NOTHING WILL BE DONE</w:t>
            </w:r>
          </w:p>
        </w:tc>
        <w:tc>
          <w:tcPr>
            <w:tcW w:w="592" w:type="dxa"/>
            <w:tcBorders>
              <w:top w:val="nil"/>
              <w:left w:val="nil"/>
              <w:bottom w:val="nil"/>
              <w:right w:val="nil"/>
            </w:tcBorders>
            <w:shd w:val="clear" w:color="auto" w:fill="auto"/>
            <w:noWrap/>
            <w:vAlign w:val="center"/>
            <w:hideMark/>
          </w:tcPr>
          <w:p w14:paraId="73AFB7C7"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6</w:t>
            </w:r>
          </w:p>
        </w:tc>
        <w:tc>
          <w:tcPr>
            <w:tcW w:w="679" w:type="dxa"/>
            <w:tcBorders>
              <w:top w:val="nil"/>
              <w:left w:val="nil"/>
              <w:bottom w:val="nil"/>
              <w:right w:val="nil"/>
            </w:tcBorders>
            <w:shd w:val="clear" w:color="auto" w:fill="auto"/>
            <w:noWrap/>
            <w:vAlign w:val="center"/>
            <w:hideMark/>
          </w:tcPr>
          <w:p w14:paraId="372A3AC4"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0.8</w:t>
            </w:r>
          </w:p>
        </w:tc>
      </w:tr>
      <w:tr w:rsidR="005153B1" w:rsidRPr="00D30A19" w14:paraId="3E875849" w14:textId="77777777" w:rsidTr="005153B1">
        <w:trPr>
          <w:trHeight w:val="320"/>
        </w:trPr>
        <w:tc>
          <w:tcPr>
            <w:tcW w:w="8089" w:type="dxa"/>
            <w:tcBorders>
              <w:top w:val="nil"/>
              <w:left w:val="nil"/>
              <w:bottom w:val="nil"/>
              <w:right w:val="nil"/>
            </w:tcBorders>
            <w:shd w:val="clear" w:color="auto" w:fill="auto"/>
            <w:noWrap/>
            <w:vAlign w:val="center"/>
            <w:hideMark/>
          </w:tcPr>
          <w:p w14:paraId="7D429FCA"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LEGAL SERVICES ARE NOT HELPFUL</w:t>
            </w:r>
          </w:p>
        </w:tc>
        <w:tc>
          <w:tcPr>
            <w:tcW w:w="592" w:type="dxa"/>
            <w:tcBorders>
              <w:top w:val="nil"/>
              <w:left w:val="nil"/>
              <w:bottom w:val="nil"/>
              <w:right w:val="nil"/>
            </w:tcBorders>
            <w:shd w:val="clear" w:color="auto" w:fill="auto"/>
            <w:noWrap/>
            <w:vAlign w:val="center"/>
            <w:hideMark/>
          </w:tcPr>
          <w:p w14:paraId="7FF90E47"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5</w:t>
            </w:r>
          </w:p>
        </w:tc>
        <w:tc>
          <w:tcPr>
            <w:tcW w:w="679" w:type="dxa"/>
            <w:tcBorders>
              <w:top w:val="nil"/>
              <w:left w:val="nil"/>
              <w:bottom w:val="nil"/>
              <w:right w:val="nil"/>
            </w:tcBorders>
            <w:shd w:val="clear" w:color="auto" w:fill="auto"/>
            <w:noWrap/>
            <w:vAlign w:val="center"/>
            <w:hideMark/>
          </w:tcPr>
          <w:p w14:paraId="10A5AA6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0.7</w:t>
            </w:r>
          </w:p>
        </w:tc>
      </w:tr>
      <w:tr w:rsidR="005153B1" w:rsidRPr="00D30A19" w14:paraId="593CE4E8" w14:textId="77777777" w:rsidTr="005153B1">
        <w:trPr>
          <w:trHeight w:val="320"/>
        </w:trPr>
        <w:tc>
          <w:tcPr>
            <w:tcW w:w="8089" w:type="dxa"/>
            <w:tcBorders>
              <w:top w:val="nil"/>
              <w:left w:val="nil"/>
              <w:bottom w:val="nil"/>
              <w:right w:val="nil"/>
            </w:tcBorders>
            <w:shd w:val="clear" w:color="auto" w:fill="auto"/>
            <w:noWrap/>
            <w:vAlign w:val="center"/>
            <w:hideMark/>
          </w:tcPr>
          <w:p w14:paraId="6952AFB3"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IT WILL NOT BE KEPT CONFIDENTIAL</w:t>
            </w:r>
          </w:p>
        </w:tc>
        <w:tc>
          <w:tcPr>
            <w:tcW w:w="592" w:type="dxa"/>
            <w:tcBorders>
              <w:top w:val="nil"/>
              <w:left w:val="nil"/>
              <w:bottom w:val="nil"/>
              <w:right w:val="nil"/>
            </w:tcBorders>
            <w:shd w:val="clear" w:color="auto" w:fill="auto"/>
            <w:noWrap/>
            <w:vAlign w:val="center"/>
            <w:hideMark/>
          </w:tcPr>
          <w:p w14:paraId="242B554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5</w:t>
            </w:r>
          </w:p>
        </w:tc>
        <w:tc>
          <w:tcPr>
            <w:tcW w:w="679" w:type="dxa"/>
            <w:tcBorders>
              <w:top w:val="nil"/>
              <w:left w:val="nil"/>
              <w:bottom w:val="nil"/>
              <w:right w:val="nil"/>
            </w:tcBorders>
            <w:shd w:val="clear" w:color="auto" w:fill="auto"/>
            <w:noWrap/>
            <w:vAlign w:val="center"/>
            <w:hideMark/>
          </w:tcPr>
          <w:p w14:paraId="2D741456"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0.7</w:t>
            </w:r>
          </w:p>
        </w:tc>
      </w:tr>
      <w:tr w:rsidR="005153B1" w:rsidRPr="00D30A19" w14:paraId="6F755119" w14:textId="77777777" w:rsidTr="005153B1">
        <w:trPr>
          <w:trHeight w:val="320"/>
        </w:trPr>
        <w:tc>
          <w:tcPr>
            <w:tcW w:w="8089" w:type="dxa"/>
            <w:tcBorders>
              <w:top w:val="nil"/>
              <w:left w:val="nil"/>
              <w:bottom w:val="nil"/>
              <w:right w:val="nil"/>
            </w:tcBorders>
            <w:shd w:val="clear" w:color="auto" w:fill="auto"/>
            <w:noWrap/>
            <w:vAlign w:val="center"/>
            <w:hideMark/>
          </w:tcPr>
          <w:p w14:paraId="102684EE"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PEOPLE WON'T BELIEVE HER</w:t>
            </w:r>
          </w:p>
        </w:tc>
        <w:tc>
          <w:tcPr>
            <w:tcW w:w="592" w:type="dxa"/>
            <w:tcBorders>
              <w:top w:val="nil"/>
              <w:left w:val="nil"/>
              <w:bottom w:val="nil"/>
              <w:right w:val="nil"/>
            </w:tcBorders>
            <w:shd w:val="clear" w:color="auto" w:fill="auto"/>
            <w:noWrap/>
            <w:vAlign w:val="center"/>
            <w:hideMark/>
          </w:tcPr>
          <w:p w14:paraId="30C6607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4</w:t>
            </w:r>
          </w:p>
        </w:tc>
        <w:tc>
          <w:tcPr>
            <w:tcW w:w="679" w:type="dxa"/>
            <w:tcBorders>
              <w:top w:val="nil"/>
              <w:left w:val="nil"/>
              <w:bottom w:val="nil"/>
              <w:right w:val="nil"/>
            </w:tcBorders>
            <w:shd w:val="clear" w:color="auto" w:fill="auto"/>
            <w:noWrap/>
            <w:vAlign w:val="center"/>
            <w:hideMark/>
          </w:tcPr>
          <w:p w14:paraId="456FDCC5"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0.5</w:t>
            </w:r>
          </w:p>
        </w:tc>
      </w:tr>
      <w:tr w:rsidR="005153B1" w:rsidRPr="00D30A19" w14:paraId="05BA9183" w14:textId="77777777" w:rsidTr="005153B1">
        <w:trPr>
          <w:trHeight w:val="320"/>
        </w:trPr>
        <w:tc>
          <w:tcPr>
            <w:tcW w:w="8089" w:type="dxa"/>
            <w:tcBorders>
              <w:top w:val="nil"/>
              <w:left w:val="nil"/>
              <w:bottom w:val="nil"/>
              <w:right w:val="nil"/>
            </w:tcBorders>
            <w:shd w:val="clear" w:color="auto" w:fill="auto"/>
            <w:noWrap/>
            <w:vAlign w:val="center"/>
            <w:hideMark/>
          </w:tcPr>
          <w:p w14:paraId="02B51CA1"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HEALTH SERVICES ARE NOT HELPFUL</w:t>
            </w:r>
          </w:p>
        </w:tc>
        <w:tc>
          <w:tcPr>
            <w:tcW w:w="592" w:type="dxa"/>
            <w:tcBorders>
              <w:top w:val="nil"/>
              <w:left w:val="nil"/>
              <w:bottom w:val="nil"/>
              <w:right w:val="nil"/>
            </w:tcBorders>
            <w:shd w:val="clear" w:color="auto" w:fill="auto"/>
            <w:noWrap/>
            <w:vAlign w:val="center"/>
            <w:hideMark/>
          </w:tcPr>
          <w:p w14:paraId="7917F95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4</w:t>
            </w:r>
          </w:p>
        </w:tc>
        <w:tc>
          <w:tcPr>
            <w:tcW w:w="679" w:type="dxa"/>
            <w:tcBorders>
              <w:top w:val="nil"/>
              <w:left w:val="nil"/>
              <w:bottom w:val="nil"/>
              <w:right w:val="nil"/>
            </w:tcBorders>
            <w:shd w:val="clear" w:color="auto" w:fill="auto"/>
            <w:noWrap/>
            <w:vAlign w:val="center"/>
            <w:hideMark/>
          </w:tcPr>
          <w:p w14:paraId="27C683C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0.5</w:t>
            </w:r>
          </w:p>
        </w:tc>
      </w:tr>
      <w:tr w:rsidR="005153B1" w:rsidRPr="00D30A19" w14:paraId="78D7C76C" w14:textId="77777777" w:rsidTr="005153B1">
        <w:trPr>
          <w:trHeight w:val="320"/>
        </w:trPr>
        <w:tc>
          <w:tcPr>
            <w:tcW w:w="8089" w:type="dxa"/>
            <w:tcBorders>
              <w:top w:val="nil"/>
              <w:left w:val="nil"/>
              <w:bottom w:val="nil"/>
              <w:right w:val="nil"/>
            </w:tcBorders>
            <w:shd w:val="clear" w:color="auto" w:fill="auto"/>
            <w:noWrap/>
            <w:vAlign w:val="center"/>
            <w:hideMark/>
          </w:tcPr>
          <w:p w14:paraId="616CF9BF"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PEOPLE WILL THINK SHE IS TO BLAME</w:t>
            </w:r>
          </w:p>
        </w:tc>
        <w:tc>
          <w:tcPr>
            <w:tcW w:w="592" w:type="dxa"/>
            <w:tcBorders>
              <w:top w:val="nil"/>
              <w:left w:val="nil"/>
              <w:bottom w:val="nil"/>
              <w:right w:val="nil"/>
            </w:tcBorders>
            <w:shd w:val="clear" w:color="auto" w:fill="auto"/>
            <w:noWrap/>
            <w:vAlign w:val="center"/>
            <w:hideMark/>
          </w:tcPr>
          <w:p w14:paraId="2CB60634"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9" w:type="dxa"/>
            <w:tcBorders>
              <w:top w:val="nil"/>
              <w:left w:val="nil"/>
              <w:bottom w:val="nil"/>
              <w:right w:val="nil"/>
            </w:tcBorders>
            <w:shd w:val="clear" w:color="auto" w:fill="auto"/>
            <w:noWrap/>
            <w:vAlign w:val="center"/>
            <w:hideMark/>
          </w:tcPr>
          <w:p w14:paraId="5E18CF5B"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0.4</w:t>
            </w:r>
          </w:p>
        </w:tc>
      </w:tr>
      <w:tr w:rsidR="005153B1" w:rsidRPr="00D30A19" w14:paraId="31389D7D" w14:textId="77777777" w:rsidTr="005153B1">
        <w:trPr>
          <w:trHeight w:val="320"/>
        </w:trPr>
        <w:tc>
          <w:tcPr>
            <w:tcW w:w="8089" w:type="dxa"/>
            <w:tcBorders>
              <w:top w:val="nil"/>
              <w:left w:val="nil"/>
              <w:bottom w:val="nil"/>
              <w:right w:val="nil"/>
            </w:tcBorders>
            <w:shd w:val="clear" w:color="auto" w:fill="auto"/>
            <w:noWrap/>
            <w:vAlign w:val="center"/>
            <w:hideMark/>
          </w:tcPr>
          <w:p w14:paraId="090A739F"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THE PROCESS OF REPORTING IS TOO DIFFICULT</w:t>
            </w:r>
          </w:p>
        </w:tc>
        <w:tc>
          <w:tcPr>
            <w:tcW w:w="592" w:type="dxa"/>
            <w:tcBorders>
              <w:top w:val="nil"/>
              <w:left w:val="nil"/>
              <w:bottom w:val="nil"/>
              <w:right w:val="nil"/>
            </w:tcBorders>
            <w:shd w:val="clear" w:color="auto" w:fill="auto"/>
            <w:noWrap/>
            <w:vAlign w:val="center"/>
            <w:hideMark/>
          </w:tcPr>
          <w:p w14:paraId="71025820"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w:t>
            </w:r>
          </w:p>
        </w:tc>
        <w:tc>
          <w:tcPr>
            <w:tcW w:w="679" w:type="dxa"/>
            <w:tcBorders>
              <w:top w:val="nil"/>
              <w:left w:val="nil"/>
              <w:bottom w:val="nil"/>
              <w:right w:val="nil"/>
            </w:tcBorders>
            <w:shd w:val="clear" w:color="auto" w:fill="auto"/>
            <w:noWrap/>
            <w:vAlign w:val="center"/>
            <w:hideMark/>
          </w:tcPr>
          <w:p w14:paraId="01FBBAC4"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0.4</w:t>
            </w:r>
          </w:p>
        </w:tc>
      </w:tr>
      <w:tr w:rsidR="005153B1" w:rsidRPr="00D30A19" w14:paraId="18B4FBC4" w14:textId="77777777" w:rsidTr="005153B1">
        <w:trPr>
          <w:trHeight w:val="320"/>
        </w:trPr>
        <w:tc>
          <w:tcPr>
            <w:tcW w:w="8089" w:type="dxa"/>
            <w:tcBorders>
              <w:top w:val="nil"/>
              <w:left w:val="nil"/>
              <w:bottom w:val="nil"/>
              <w:right w:val="nil"/>
            </w:tcBorders>
            <w:shd w:val="clear" w:color="auto" w:fill="auto"/>
            <w:noWrap/>
            <w:vAlign w:val="center"/>
            <w:hideMark/>
          </w:tcPr>
          <w:p w14:paraId="63FE854C"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THERE ARE NO FEMALE POLICE TO REPORT TO</w:t>
            </w:r>
          </w:p>
        </w:tc>
        <w:tc>
          <w:tcPr>
            <w:tcW w:w="592" w:type="dxa"/>
            <w:tcBorders>
              <w:top w:val="nil"/>
              <w:left w:val="nil"/>
              <w:bottom w:val="nil"/>
              <w:right w:val="nil"/>
            </w:tcBorders>
            <w:shd w:val="clear" w:color="auto" w:fill="auto"/>
            <w:noWrap/>
            <w:vAlign w:val="center"/>
            <w:hideMark/>
          </w:tcPr>
          <w:p w14:paraId="364CB0F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w:t>
            </w:r>
          </w:p>
        </w:tc>
        <w:tc>
          <w:tcPr>
            <w:tcW w:w="679" w:type="dxa"/>
            <w:tcBorders>
              <w:top w:val="nil"/>
              <w:left w:val="nil"/>
              <w:bottom w:val="nil"/>
              <w:right w:val="nil"/>
            </w:tcBorders>
            <w:shd w:val="clear" w:color="auto" w:fill="auto"/>
            <w:noWrap/>
            <w:vAlign w:val="center"/>
            <w:hideMark/>
          </w:tcPr>
          <w:p w14:paraId="372EC7D5"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0.3</w:t>
            </w:r>
          </w:p>
        </w:tc>
      </w:tr>
      <w:tr w:rsidR="005153B1" w:rsidRPr="00D30A19" w14:paraId="772768AE" w14:textId="77777777" w:rsidTr="005153B1">
        <w:trPr>
          <w:trHeight w:val="320"/>
        </w:trPr>
        <w:tc>
          <w:tcPr>
            <w:tcW w:w="8089" w:type="dxa"/>
            <w:tcBorders>
              <w:top w:val="nil"/>
              <w:left w:val="nil"/>
              <w:bottom w:val="nil"/>
              <w:right w:val="nil"/>
            </w:tcBorders>
            <w:shd w:val="clear" w:color="auto" w:fill="auto"/>
            <w:noWrap/>
            <w:vAlign w:val="center"/>
            <w:hideMark/>
          </w:tcPr>
          <w:p w14:paraId="722B4952"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WOMEN FEAR THEIR HUSBAND WILL DIVORCE THEM</w:t>
            </w:r>
          </w:p>
        </w:tc>
        <w:tc>
          <w:tcPr>
            <w:tcW w:w="592" w:type="dxa"/>
            <w:tcBorders>
              <w:top w:val="nil"/>
              <w:left w:val="nil"/>
              <w:bottom w:val="nil"/>
              <w:right w:val="nil"/>
            </w:tcBorders>
            <w:shd w:val="clear" w:color="auto" w:fill="auto"/>
            <w:noWrap/>
            <w:vAlign w:val="center"/>
            <w:hideMark/>
          </w:tcPr>
          <w:p w14:paraId="01A8B4B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9" w:type="dxa"/>
            <w:tcBorders>
              <w:top w:val="nil"/>
              <w:left w:val="nil"/>
              <w:bottom w:val="nil"/>
              <w:right w:val="nil"/>
            </w:tcBorders>
            <w:shd w:val="clear" w:color="auto" w:fill="auto"/>
            <w:noWrap/>
            <w:vAlign w:val="center"/>
            <w:hideMark/>
          </w:tcPr>
          <w:p w14:paraId="4028C557"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0.1</w:t>
            </w:r>
          </w:p>
        </w:tc>
      </w:tr>
      <w:tr w:rsidR="005153B1" w:rsidRPr="00D30A19" w14:paraId="0328EBA5" w14:textId="77777777" w:rsidTr="005153B1">
        <w:trPr>
          <w:trHeight w:val="320"/>
        </w:trPr>
        <w:tc>
          <w:tcPr>
            <w:tcW w:w="8089" w:type="dxa"/>
            <w:tcBorders>
              <w:top w:val="nil"/>
              <w:left w:val="nil"/>
              <w:bottom w:val="nil"/>
              <w:right w:val="nil"/>
            </w:tcBorders>
            <w:shd w:val="clear" w:color="auto" w:fill="auto"/>
            <w:noWrap/>
            <w:vAlign w:val="center"/>
            <w:hideMark/>
          </w:tcPr>
          <w:p w14:paraId="3DE7CADB"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POLICE WILL HARRASS HER</w:t>
            </w:r>
          </w:p>
        </w:tc>
        <w:tc>
          <w:tcPr>
            <w:tcW w:w="592" w:type="dxa"/>
            <w:tcBorders>
              <w:top w:val="nil"/>
              <w:left w:val="nil"/>
              <w:bottom w:val="nil"/>
              <w:right w:val="nil"/>
            </w:tcBorders>
            <w:shd w:val="clear" w:color="auto" w:fill="auto"/>
            <w:noWrap/>
            <w:vAlign w:val="center"/>
            <w:hideMark/>
          </w:tcPr>
          <w:p w14:paraId="005DFFE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w:t>
            </w:r>
          </w:p>
        </w:tc>
        <w:tc>
          <w:tcPr>
            <w:tcW w:w="679" w:type="dxa"/>
            <w:tcBorders>
              <w:top w:val="nil"/>
              <w:left w:val="nil"/>
              <w:bottom w:val="nil"/>
              <w:right w:val="nil"/>
            </w:tcBorders>
            <w:shd w:val="clear" w:color="auto" w:fill="auto"/>
            <w:noWrap/>
            <w:vAlign w:val="center"/>
            <w:hideMark/>
          </w:tcPr>
          <w:p w14:paraId="312F6B0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0.1</w:t>
            </w:r>
          </w:p>
        </w:tc>
      </w:tr>
      <w:tr w:rsidR="005153B1" w:rsidRPr="00D30A19" w14:paraId="4FFABAA2" w14:textId="77777777" w:rsidTr="005153B1">
        <w:trPr>
          <w:trHeight w:val="320"/>
        </w:trPr>
        <w:tc>
          <w:tcPr>
            <w:tcW w:w="8089" w:type="dxa"/>
            <w:tcBorders>
              <w:top w:val="nil"/>
              <w:left w:val="nil"/>
              <w:bottom w:val="nil"/>
              <w:right w:val="nil"/>
            </w:tcBorders>
            <w:shd w:val="clear" w:color="auto" w:fill="auto"/>
            <w:noWrap/>
            <w:vAlign w:val="center"/>
            <w:hideMark/>
          </w:tcPr>
          <w:p w14:paraId="53E4D87B"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RETALIATION BY THE PERSON WHO HURT HER</w:t>
            </w:r>
          </w:p>
        </w:tc>
        <w:tc>
          <w:tcPr>
            <w:tcW w:w="592" w:type="dxa"/>
            <w:tcBorders>
              <w:top w:val="nil"/>
              <w:left w:val="nil"/>
              <w:bottom w:val="nil"/>
              <w:right w:val="nil"/>
            </w:tcBorders>
            <w:shd w:val="clear" w:color="auto" w:fill="auto"/>
            <w:noWrap/>
            <w:vAlign w:val="center"/>
            <w:hideMark/>
          </w:tcPr>
          <w:p w14:paraId="0D51C1B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9" w:type="dxa"/>
            <w:tcBorders>
              <w:top w:val="nil"/>
              <w:left w:val="nil"/>
              <w:bottom w:val="nil"/>
              <w:right w:val="nil"/>
            </w:tcBorders>
            <w:shd w:val="clear" w:color="auto" w:fill="auto"/>
            <w:noWrap/>
            <w:vAlign w:val="center"/>
            <w:hideMark/>
          </w:tcPr>
          <w:p w14:paraId="1481BB4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153B1" w:rsidRPr="00D30A19" w14:paraId="36C7F415" w14:textId="77777777" w:rsidTr="005153B1">
        <w:trPr>
          <w:trHeight w:val="320"/>
        </w:trPr>
        <w:tc>
          <w:tcPr>
            <w:tcW w:w="8089" w:type="dxa"/>
            <w:tcBorders>
              <w:top w:val="nil"/>
              <w:left w:val="nil"/>
              <w:bottom w:val="nil"/>
              <w:right w:val="nil"/>
            </w:tcBorders>
            <w:shd w:val="clear" w:color="auto" w:fill="auto"/>
            <w:noWrap/>
            <w:vAlign w:val="center"/>
            <w:hideMark/>
          </w:tcPr>
          <w:p w14:paraId="60D6ADE5"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PSYCHOSOCIAL SERVICES ARE NOT HELPFUL</w:t>
            </w:r>
          </w:p>
        </w:tc>
        <w:tc>
          <w:tcPr>
            <w:tcW w:w="592" w:type="dxa"/>
            <w:tcBorders>
              <w:top w:val="nil"/>
              <w:left w:val="nil"/>
              <w:bottom w:val="nil"/>
              <w:right w:val="nil"/>
            </w:tcBorders>
            <w:shd w:val="clear" w:color="auto" w:fill="auto"/>
            <w:noWrap/>
            <w:vAlign w:val="center"/>
            <w:hideMark/>
          </w:tcPr>
          <w:p w14:paraId="26DA0A40"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9" w:type="dxa"/>
            <w:tcBorders>
              <w:top w:val="nil"/>
              <w:left w:val="nil"/>
              <w:bottom w:val="nil"/>
              <w:right w:val="nil"/>
            </w:tcBorders>
            <w:shd w:val="clear" w:color="auto" w:fill="auto"/>
            <w:noWrap/>
            <w:vAlign w:val="center"/>
            <w:hideMark/>
          </w:tcPr>
          <w:p w14:paraId="15C80DD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153B1" w:rsidRPr="00D30A19" w14:paraId="7A4639EB" w14:textId="77777777" w:rsidTr="005153B1">
        <w:trPr>
          <w:trHeight w:val="320"/>
        </w:trPr>
        <w:tc>
          <w:tcPr>
            <w:tcW w:w="8089" w:type="dxa"/>
            <w:tcBorders>
              <w:top w:val="nil"/>
              <w:left w:val="nil"/>
              <w:bottom w:val="nil"/>
              <w:right w:val="nil"/>
            </w:tcBorders>
            <w:shd w:val="clear" w:color="auto" w:fill="auto"/>
            <w:noWrap/>
            <w:vAlign w:val="center"/>
            <w:hideMark/>
          </w:tcPr>
          <w:p w14:paraId="2FEB9096"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WOMEN FEAR THEY WILL BE PUT IN JAIL</w:t>
            </w:r>
          </w:p>
        </w:tc>
        <w:tc>
          <w:tcPr>
            <w:tcW w:w="592" w:type="dxa"/>
            <w:tcBorders>
              <w:top w:val="nil"/>
              <w:left w:val="nil"/>
              <w:bottom w:val="nil"/>
              <w:right w:val="nil"/>
            </w:tcBorders>
            <w:shd w:val="clear" w:color="auto" w:fill="auto"/>
            <w:noWrap/>
            <w:vAlign w:val="center"/>
            <w:hideMark/>
          </w:tcPr>
          <w:p w14:paraId="7B16A4D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w:t>
            </w:r>
          </w:p>
        </w:tc>
        <w:tc>
          <w:tcPr>
            <w:tcW w:w="679" w:type="dxa"/>
            <w:tcBorders>
              <w:top w:val="nil"/>
              <w:left w:val="nil"/>
              <w:bottom w:val="nil"/>
              <w:right w:val="nil"/>
            </w:tcBorders>
            <w:shd w:val="clear" w:color="auto" w:fill="auto"/>
            <w:noWrap/>
            <w:vAlign w:val="center"/>
            <w:hideMark/>
          </w:tcPr>
          <w:p w14:paraId="2EBF41A6"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0.0</w:t>
            </w:r>
          </w:p>
        </w:tc>
      </w:tr>
      <w:tr w:rsidR="005153B1" w:rsidRPr="00D30A19" w14:paraId="16EC1CDF" w14:textId="77777777" w:rsidTr="005153B1">
        <w:trPr>
          <w:trHeight w:val="320"/>
        </w:trPr>
        <w:tc>
          <w:tcPr>
            <w:tcW w:w="8089" w:type="dxa"/>
            <w:tcBorders>
              <w:top w:val="nil"/>
              <w:left w:val="nil"/>
              <w:bottom w:val="nil"/>
              <w:right w:val="nil"/>
            </w:tcBorders>
            <w:shd w:val="clear" w:color="auto" w:fill="auto"/>
            <w:noWrap/>
            <w:vAlign w:val="center"/>
            <w:hideMark/>
          </w:tcPr>
          <w:p w14:paraId="7328EA8C"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OTHER</w:t>
            </w:r>
          </w:p>
        </w:tc>
        <w:tc>
          <w:tcPr>
            <w:tcW w:w="592" w:type="dxa"/>
            <w:tcBorders>
              <w:top w:val="nil"/>
              <w:left w:val="nil"/>
              <w:bottom w:val="nil"/>
              <w:right w:val="nil"/>
            </w:tcBorders>
            <w:shd w:val="clear" w:color="auto" w:fill="auto"/>
            <w:noWrap/>
            <w:vAlign w:val="center"/>
            <w:hideMark/>
          </w:tcPr>
          <w:p w14:paraId="03BAF89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6</w:t>
            </w:r>
          </w:p>
        </w:tc>
        <w:tc>
          <w:tcPr>
            <w:tcW w:w="679" w:type="dxa"/>
            <w:tcBorders>
              <w:top w:val="nil"/>
              <w:left w:val="nil"/>
              <w:bottom w:val="nil"/>
              <w:right w:val="nil"/>
            </w:tcBorders>
            <w:shd w:val="clear" w:color="auto" w:fill="auto"/>
            <w:noWrap/>
            <w:vAlign w:val="center"/>
            <w:hideMark/>
          </w:tcPr>
          <w:p w14:paraId="36DEA85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0.8</w:t>
            </w:r>
          </w:p>
        </w:tc>
      </w:tr>
      <w:tr w:rsidR="005153B1" w:rsidRPr="00D30A19" w14:paraId="07682ED4"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7B1C4AA2"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COMMUNITY OPINIONS ABOUT VIOLENCE AGAINST MEN AND BOYS</w:t>
            </w:r>
          </w:p>
        </w:tc>
      </w:tr>
      <w:tr w:rsidR="005153B1" w:rsidRPr="00D30A19" w14:paraId="1F8BF873"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42D925CD"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women and men discuss together the problem of sexual violence against men and boys (n=755)</w:t>
            </w:r>
          </w:p>
        </w:tc>
      </w:tr>
      <w:tr w:rsidR="005153B1" w:rsidRPr="00D30A19" w14:paraId="07DE3682" w14:textId="77777777" w:rsidTr="005153B1">
        <w:trPr>
          <w:trHeight w:val="320"/>
        </w:trPr>
        <w:tc>
          <w:tcPr>
            <w:tcW w:w="8089" w:type="dxa"/>
            <w:tcBorders>
              <w:top w:val="nil"/>
              <w:left w:val="nil"/>
              <w:bottom w:val="nil"/>
              <w:right w:val="nil"/>
            </w:tcBorders>
            <w:shd w:val="clear" w:color="auto" w:fill="auto"/>
            <w:noWrap/>
            <w:vAlign w:val="center"/>
            <w:hideMark/>
          </w:tcPr>
          <w:p w14:paraId="57C7187C"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lastRenderedPageBreak/>
              <w:t>Strongly agree</w:t>
            </w:r>
          </w:p>
        </w:tc>
        <w:tc>
          <w:tcPr>
            <w:tcW w:w="592" w:type="dxa"/>
            <w:tcBorders>
              <w:top w:val="nil"/>
              <w:left w:val="nil"/>
              <w:bottom w:val="nil"/>
              <w:right w:val="nil"/>
            </w:tcBorders>
            <w:shd w:val="clear" w:color="auto" w:fill="auto"/>
            <w:noWrap/>
            <w:vAlign w:val="center"/>
            <w:hideMark/>
          </w:tcPr>
          <w:p w14:paraId="0C033C8B"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71</w:t>
            </w:r>
          </w:p>
        </w:tc>
        <w:tc>
          <w:tcPr>
            <w:tcW w:w="679" w:type="dxa"/>
            <w:tcBorders>
              <w:top w:val="nil"/>
              <w:left w:val="nil"/>
              <w:bottom w:val="nil"/>
              <w:right w:val="nil"/>
            </w:tcBorders>
            <w:shd w:val="clear" w:color="auto" w:fill="auto"/>
            <w:noWrap/>
            <w:vAlign w:val="center"/>
            <w:hideMark/>
          </w:tcPr>
          <w:p w14:paraId="73365EC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9.4</w:t>
            </w:r>
          </w:p>
        </w:tc>
      </w:tr>
      <w:tr w:rsidR="005153B1" w:rsidRPr="00D30A19" w14:paraId="78B49132" w14:textId="77777777" w:rsidTr="005153B1">
        <w:trPr>
          <w:trHeight w:val="320"/>
        </w:trPr>
        <w:tc>
          <w:tcPr>
            <w:tcW w:w="8089" w:type="dxa"/>
            <w:tcBorders>
              <w:top w:val="nil"/>
              <w:left w:val="nil"/>
              <w:bottom w:val="nil"/>
              <w:right w:val="nil"/>
            </w:tcBorders>
            <w:shd w:val="clear" w:color="auto" w:fill="auto"/>
            <w:noWrap/>
            <w:vAlign w:val="center"/>
            <w:hideMark/>
          </w:tcPr>
          <w:p w14:paraId="72DDE0C8"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45054467"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169</w:t>
            </w:r>
          </w:p>
        </w:tc>
        <w:tc>
          <w:tcPr>
            <w:tcW w:w="679" w:type="dxa"/>
            <w:tcBorders>
              <w:top w:val="nil"/>
              <w:left w:val="nil"/>
              <w:bottom w:val="nil"/>
              <w:right w:val="nil"/>
            </w:tcBorders>
            <w:shd w:val="clear" w:color="auto" w:fill="auto"/>
            <w:noWrap/>
            <w:vAlign w:val="center"/>
            <w:hideMark/>
          </w:tcPr>
          <w:p w14:paraId="761E050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22.4</w:t>
            </w:r>
          </w:p>
        </w:tc>
      </w:tr>
      <w:tr w:rsidR="005153B1" w:rsidRPr="00D30A19" w14:paraId="00621BAD" w14:textId="77777777" w:rsidTr="005153B1">
        <w:trPr>
          <w:trHeight w:val="320"/>
        </w:trPr>
        <w:tc>
          <w:tcPr>
            <w:tcW w:w="8089" w:type="dxa"/>
            <w:tcBorders>
              <w:top w:val="nil"/>
              <w:left w:val="nil"/>
              <w:bottom w:val="nil"/>
              <w:right w:val="nil"/>
            </w:tcBorders>
            <w:shd w:val="clear" w:color="auto" w:fill="auto"/>
            <w:noWrap/>
            <w:vAlign w:val="center"/>
            <w:hideMark/>
          </w:tcPr>
          <w:p w14:paraId="42332479"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3F0B12CB"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232</w:t>
            </w:r>
          </w:p>
        </w:tc>
        <w:tc>
          <w:tcPr>
            <w:tcW w:w="679" w:type="dxa"/>
            <w:tcBorders>
              <w:top w:val="nil"/>
              <w:left w:val="nil"/>
              <w:bottom w:val="nil"/>
              <w:right w:val="nil"/>
            </w:tcBorders>
            <w:shd w:val="clear" w:color="auto" w:fill="auto"/>
            <w:noWrap/>
            <w:vAlign w:val="center"/>
            <w:hideMark/>
          </w:tcPr>
          <w:p w14:paraId="26DCD19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30.7</w:t>
            </w:r>
          </w:p>
        </w:tc>
      </w:tr>
      <w:tr w:rsidR="005153B1" w:rsidRPr="00D30A19" w14:paraId="531F4084" w14:textId="77777777" w:rsidTr="005153B1">
        <w:trPr>
          <w:trHeight w:val="320"/>
        </w:trPr>
        <w:tc>
          <w:tcPr>
            <w:tcW w:w="8089" w:type="dxa"/>
            <w:tcBorders>
              <w:top w:val="nil"/>
              <w:left w:val="nil"/>
              <w:bottom w:val="nil"/>
              <w:right w:val="nil"/>
            </w:tcBorders>
            <w:shd w:val="clear" w:color="auto" w:fill="auto"/>
            <w:noWrap/>
            <w:vAlign w:val="center"/>
            <w:hideMark/>
          </w:tcPr>
          <w:p w14:paraId="4ECC72B2"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1458EF0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283</w:t>
            </w:r>
          </w:p>
        </w:tc>
        <w:tc>
          <w:tcPr>
            <w:tcW w:w="679" w:type="dxa"/>
            <w:tcBorders>
              <w:top w:val="nil"/>
              <w:left w:val="nil"/>
              <w:bottom w:val="nil"/>
              <w:right w:val="nil"/>
            </w:tcBorders>
            <w:shd w:val="clear" w:color="auto" w:fill="auto"/>
            <w:noWrap/>
            <w:vAlign w:val="center"/>
            <w:hideMark/>
          </w:tcPr>
          <w:p w14:paraId="32D5E78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37.5</w:t>
            </w:r>
          </w:p>
        </w:tc>
      </w:tr>
      <w:tr w:rsidR="005153B1" w:rsidRPr="00D30A19" w14:paraId="62FFE290"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70FADD12"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community leaders speak out against sexual violence against men and boys (n=754)</w:t>
            </w:r>
          </w:p>
        </w:tc>
      </w:tr>
      <w:tr w:rsidR="005153B1" w:rsidRPr="00D30A19" w14:paraId="688BEB08" w14:textId="77777777" w:rsidTr="005153B1">
        <w:trPr>
          <w:trHeight w:val="320"/>
        </w:trPr>
        <w:tc>
          <w:tcPr>
            <w:tcW w:w="8089" w:type="dxa"/>
            <w:tcBorders>
              <w:top w:val="nil"/>
              <w:left w:val="nil"/>
              <w:bottom w:val="nil"/>
              <w:right w:val="nil"/>
            </w:tcBorders>
            <w:shd w:val="clear" w:color="auto" w:fill="auto"/>
            <w:noWrap/>
            <w:vAlign w:val="center"/>
            <w:hideMark/>
          </w:tcPr>
          <w:p w14:paraId="0DA3A53A"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5A065FA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79</w:t>
            </w:r>
          </w:p>
        </w:tc>
        <w:tc>
          <w:tcPr>
            <w:tcW w:w="679" w:type="dxa"/>
            <w:tcBorders>
              <w:top w:val="nil"/>
              <w:left w:val="nil"/>
              <w:bottom w:val="nil"/>
              <w:right w:val="nil"/>
            </w:tcBorders>
            <w:shd w:val="clear" w:color="auto" w:fill="auto"/>
            <w:noWrap/>
            <w:vAlign w:val="center"/>
            <w:hideMark/>
          </w:tcPr>
          <w:p w14:paraId="4190BC13"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10.5</w:t>
            </w:r>
          </w:p>
        </w:tc>
      </w:tr>
      <w:tr w:rsidR="005153B1" w:rsidRPr="00D30A19" w14:paraId="05A077C6" w14:textId="77777777" w:rsidTr="005153B1">
        <w:trPr>
          <w:trHeight w:val="320"/>
        </w:trPr>
        <w:tc>
          <w:tcPr>
            <w:tcW w:w="8089" w:type="dxa"/>
            <w:tcBorders>
              <w:top w:val="nil"/>
              <w:left w:val="nil"/>
              <w:bottom w:val="nil"/>
              <w:right w:val="nil"/>
            </w:tcBorders>
            <w:shd w:val="clear" w:color="auto" w:fill="auto"/>
            <w:noWrap/>
            <w:vAlign w:val="center"/>
            <w:hideMark/>
          </w:tcPr>
          <w:p w14:paraId="5AC492B5"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423D0CCF"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184</w:t>
            </w:r>
          </w:p>
        </w:tc>
        <w:tc>
          <w:tcPr>
            <w:tcW w:w="679" w:type="dxa"/>
            <w:tcBorders>
              <w:top w:val="nil"/>
              <w:left w:val="nil"/>
              <w:bottom w:val="nil"/>
              <w:right w:val="nil"/>
            </w:tcBorders>
            <w:shd w:val="clear" w:color="auto" w:fill="auto"/>
            <w:noWrap/>
            <w:vAlign w:val="center"/>
            <w:hideMark/>
          </w:tcPr>
          <w:p w14:paraId="3B213FF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24.4</w:t>
            </w:r>
          </w:p>
        </w:tc>
      </w:tr>
      <w:tr w:rsidR="005153B1" w:rsidRPr="00D30A19" w14:paraId="57A9F4E7" w14:textId="77777777" w:rsidTr="005153B1">
        <w:trPr>
          <w:trHeight w:val="320"/>
        </w:trPr>
        <w:tc>
          <w:tcPr>
            <w:tcW w:w="8089" w:type="dxa"/>
            <w:tcBorders>
              <w:top w:val="nil"/>
              <w:left w:val="nil"/>
              <w:bottom w:val="nil"/>
              <w:right w:val="nil"/>
            </w:tcBorders>
            <w:shd w:val="clear" w:color="auto" w:fill="auto"/>
            <w:noWrap/>
            <w:vAlign w:val="center"/>
            <w:hideMark/>
          </w:tcPr>
          <w:p w14:paraId="781F9682"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6EDDE02D"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291</w:t>
            </w:r>
          </w:p>
        </w:tc>
        <w:tc>
          <w:tcPr>
            <w:tcW w:w="679" w:type="dxa"/>
            <w:tcBorders>
              <w:top w:val="nil"/>
              <w:left w:val="nil"/>
              <w:bottom w:val="nil"/>
              <w:right w:val="nil"/>
            </w:tcBorders>
            <w:shd w:val="clear" w:color="auto" w:fill="auto"/>
            <w:noWrap/>
            <w:vAlign w:val="center"/>
            <w:hideMark/>
          </w:tcPr>
          <w:p w14:paraId="50EE0E5D"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38.6</w:t>
            </w:r>
          </w:p>
        </w:tc>
      </w:tr>
      <w:tr w:rsidR="005153B1" w:rsidRPr="00D30A19" w14:paraId="296C2D1F" w14:textId="77777777" w:rsidTr="005153B1">
        <w:trPr>
          <w:trHeight w:val="320"/>
        </w:trPr>
        <w:tc>
          <w:tcPr>
            <w:tcW w:w="8089" w:type="dxa"/>
            <w:tcBorders>
              <w:top w:val="nil"/>
              <w:left w:val="nil"/>
              <w:bottom w:val="nil"/>
              <w:right w:val="nil"/>
            </w:tcBorders>
            <w:shd w:val="clear" w:color="auto" w:fill="auto"/>
            <w:noWrap/>
            <w:vAlign w:val="center"/>
            <w:hideMark/>
          </w:tcPr>
          <w:p w14:paraId="2E252A12"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62CBBA7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200</w:t>
            </w:r>
          </w:p>
        </w:tc>
        <w:tc>
          <w:tcPr>
            <w:tcW w:w="679" w:type="dxa"/>
            <w:tcBorders>
              <w:top w:val="nil"/>
              <w:left w:val="nil"/>
              <w:bottom w:val="nil"/>
              <w:right w:val="nil"/>
            </w:tcBorders>
            <w:shd w:val="clear" w:color="auto" w:fill="auto"/>
            <w:noWrap/>
            <w:vAlign w:val="center"/>
            <w:hideMark/>
          </w:tcPr>
          <w:p w14:paraId="3CBC9350"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26.5</w:t>
            </w:r>
          </w:p>
        </w:tc>
      </w:tr>
      <w:tr w:rsidR="005153B1" w:rsidRPr="00D30A19" w14:paraId="7A410ABC"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360BB58F"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religious leaders speak out against sexual violence against men and boys (n=745)</w:t>
            </w:r>
          </w:p>
        </w:tc>
      </w:tr>
      <w:tr w:rsidR="005153B1" w:rsidRPr="00D30A19" w14:paraId="348BA135" w14:textId="77777777" w:rsidTr="005153B1">
        <w:trPr>
          <w:trHeight w:val="320"/>
        </w:trPr>
        <w:tc>
          <w:tcPr>
            <w:tcW w:w="8089" w:type="dxa"/>
            <w:tcBorders>
              <w:top w:val="nil"/>
              <w:left w:val="nil"/>
              <w:bottom w:val="nil"/>
              <w:right w:val="nil"/>
            </w:tcBorders>
            <w:shd w:val="clear" w:color="auto" w:fill="auto"/>
            <w:noWrap/>
            <w:vAlign w:val="center"/>
            <w:hideMark/>
          </w:tcPr>
          <w:p w14:paraId="2C45BBB2"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0A3E56A3"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94</w:t>
            </w:r>
          </w:p>
        </w:tc>
        <w:tc>
          <w:tcPr>
            <w:tcW w:w="679" w:type="dxa"/>
            <w:tcBorders>
              <w:top w:val="nil"/>
              <w:left w:val="nil"/>
              <w:bottom w:val="nil"/>
              <w:right w:val="nil"/>
            </w:tcBorders>
            <w:shd w:val="clear" w:color="auto" w:fill="auto"/>
            <w:noWrap/>
            <w:vAlign w:val="center"/>
            <w:hideMark/>
          </w:tcPr>
          <w:p w14:paraId="148E5CD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12.6</w:t>
            </w:r>
          </w:p>
        </w:tc>
      </w:tr>
      <w:tr w:rsidR="005153B1" w:rsidRPr="00D30A19" w14:paraId="2E07F227" w14:textId="77777777" w:rsidTr="005153B1">
        <w:trPr>
          <w:trHeight w:val="320"/>
        </w:trPr>
        <w:tc>
          <w:tcPr>
            <w:tcW w:w="8089" w:type="dxa"/>
            <w:tcBorders>
              <w:top w:val="nil"/>
              <w:left w:val="nil"/>
              <w:bottom w:val="nil"/>
              <w:right w:val="nil"/>
            </w:tcBorders>
            <w:shd w:val="clear" w:color="auto" w:fill="auto"/>
            <w:noWrap/>
            <w:vAlign w:val="center"/>
            <w:hideMark/>
          </w:tcPr>
          <w:p w14:paraId="6BB43B94"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7C5E87FC"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220</w:t>
            </w:r>
          </w:p>
        </w:tc>
        <w:tc>
          <w:tcPr>
            <w:tcW w:w="679" w:type="dxa"/>
            <w:tcBorders>
              <w:top w:val="nil"/>
              <w:left w:val="nil"/>
              <w:bottom w:val="nil"/>
              <w:right w:val="nil"/>
            </w:tcBorders>
            <w:shd w:val="clear" w:color="auto" w:fill="auto"/>
            <w:noWrap/>
            <w:vAlign w:val="center"/>
            <w:hideMark/>
          </w:tcPr>
          <w:p w14:paraId="5193CC0D"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29.5</w:t>
            </w:r>
          </w:p>
        </w:tc>
      </w:tr>
      <w:tr w:rsidR="005153B1" w:rsidRPr="00D30A19" w14:paraId="0DC6E280" w14:textId="77777777" w:rsidTr="005153B1">
        <w:trPr>
          <w:trHeight w:val="320"/>
        </w:trPr>
        <w:tc>
          <w:tcPr>
            <w:tcW w:w="8089" w:type="dxa"/>
            <w:tcBorders>
              <w:top w:val="nil"/>
              <w:left w:val="nil"/>
              <w:bottom w:val="nil"/>
              <w:right w:val="nil"/>
            </w:tcBorders>
            <w:shd w:val="clear" w:color="auto" w:fill="auto"/>
            <w:noWrap/>
            <w:vAlign w:val="center"/>
            <w:hideMark/>
          </w:tcPr>
          <w:p w14:paraId="01E19D6F"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476167F1"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225</w:t>
            </w:r>
          </w:p>
        </w:tc>
        <w:tc>
          <w:tcPr>
            <w:tcW w:w="679" w:type="dxa"/>
            <w:tcBorders>
              <w:top w:val="nil"/>
              <w:left w:val="nil"/>
              <w:bottom w:val="nil"/>
              <w:right w:val="nil"/>
            </w:tcBorders>
            <w:shd w:val="clear" w:color="auto" w:fill="auto"/>
            <w:noWrap/>
            <w:vAlign w:val="center"/>
            <w:hideMark/>
          </w:tcPr>
          <w:p w14:paraId="7EDD605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30.2</w:t>
            </w:r>
          </w:p>
        </w:tc>
      </w:tr>
      <w:tr w:rsidR="005153B1" w:rsidRPr="00D30A19" w14:paraId="7F3B53DE" w14:textId="77777777" w:rsidTr="005153B1">
        <w:trPr>
          <w:trHeight w:val="320"/>
        </w:trPr>
        <w:tc>
          <w:tcPr>
            <w:tcW w:w="8089" w:type="dxa"/>
            <w:tcBorders>
              <w:top w:val="nil"/>
              <w:left w:val="nil"/>
              <w:bottom w:val="nil"/>
              <w:right w:val="nil"/>
            </w:tcBorders>
            <w:shd w:val="clear" w:color="auto" w:fill="auto"/>
            <w:noWrap/>
            <w:vAlign w:val="center"/>
            <w:hideMark/>
          </w:tcPr>
          <w:p w14:paraId="21EBEECA"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73348E40"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206</w:t>
            </w:r>
          </w:p>
        </w:tc>
        <w:tc>
          <w:tcPr>
            <w:tcW w:w="679" w:type="dxa"/>
            <w:tcBorders>
              <w:top w:val="nil"/>
              <w:left w:val="nil"/>
              <w:bottom w:val="nil"/>
              <w:right w:val="nil"/>
            </w:tcBorders>
            <w:shd w:val="clear" w:color="auto" w:fill="auto"/>
            <w:noWrap/>
            <w:vAlign w:val="center"/>
            <w:hideMark/>
          </w:tcPr>
          <w:p w14:paraId="42422968"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27.7</w:t>
            </w:r>
          </w:p>
        </w:tc>
      </w:tr>
      <w:tr w:rsidR="005153B1" w:rsidRPr="00D30A19" w14:paraId="77C43DCE"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220D6ABB"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women speak out against sexual violence against men and boys (n=752)</w:t>
            </w:r>
          </w:p>
        </w:tc>
      </w:tr>
      <w:tr w:rsidR="005153B1" w:rsidRPr="00D30A19" w14:paraId="05B7CE03" w14:textId="77777777" w:rsidTr="005153B1">
        <w:trPr>
          <w:trHeight w:val="320"/>
        </w:trPr>
        <w:tc>
          <w:tcPr>
            <w:tcW w:w="8089" w:type="dxa"/>
            <w:tcBorders>
              <w:top w:val="nil"/>
              <w:left w:val="nil"/>
              <w:bottom w:val="nil"/>
              <w:right w:val="nil"/>
            </w:tcBorders>
            <w:shd w:val="clear" w:color="auto" w:fill="auto"/>
            <w:noWrap/>
            <w:vAlign w:val="center"/>
            <w:hideMark/>
          </w:tcPr>
          <w:p w14:paraId="3E83F8AE"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67E7F3F7"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79</w:t>
            </w:r>
          </w:p>
        </w:tc>
        <w:tc>
          <w:tcPr>
            <w:tcW w:w="679" w:type="dxa"/>
            <w:tcBorders>
              <w:top w:val="nil"/>
              <w:left w:val="nil"/>
              <w:bottom w:val="nil"/>
              <w:right w:val="nil"/>
            </w:tcBorders>
            <w:shd w:val="clear" w:color="auto" w:fill="auto"/>
            <w:noWrap/>
            <w:vAlign w:val="center"/>
            <w:hideMark/>
          </w:tcPr>
          <w:p w14:paraId="488732E1"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10.5</w:t>
            </w:r>
          </w:p>
        </w:tc>
      </w:tr>
      <w:tr w:rsidR="005153B1" w:rsidRPr="00D30A19" w14:paraId="32DED32C" w14:textId="77777777" w:rsidTr="005153B1">
        <w:trPr>
          <w:trHeight w:val="320"/>
        </w:trPr>
        <w:tc>
          <w:tcPr>
            <w:tcW w:w="8089" w:type="dxa"/>
            <w:tcBorders>
              <w:top w:val="nil"/>
              <w:left w:val="nil"/>
              <w:bottom w:val="nil"/>
              <w:right w:val="nil"/>
            </w:tcBorders>
            <w:shd w:val="clear" w:color="auto" w:fill="auto"/>
            <w:noWrap/>
            <w:vAlign w:val="center"/>
            <w:hideMark/>
          </w:tcPr>
          <w:p w14:paraId="77670E9F"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47A8D92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184</w:t>
            </w:r>
          </w:p>
        </w:tc>
        <w:tc>
          <w:tcPr>
            <w:tcW w:w="679" w:type="dxa"/>
            <w:tcBorders>
              <w:top w:val="nil"/>
              <w:left w:val="nil"/>
              <w:bottom w:val="nil"/>
              <w:right w:val="nil"/>
            </w:tcBorders>
            <w:shd w:val="clear" w:color="auto" w:fill="auto"/>
            <w:noWrap/>
            <w:vAlign w:val="center"/>
            <w:hideMark/>
          </w:tcPr>
          <w:p w14:paraId="33A09773"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24.4</w:t>
            </w:r>
          </w:p>
        </w:tc>
      </w:tr>
      <w:tr w:rsidR="005153B1" w:rsidRPr="00D30A19" w14:paraId="60FBB1AC" w14:textId="77777777" w:rsidTr="005153B1">
        <w:trPr>
          <w:trHeight w:val="320"/>
        </w:trPr>
        <w:tc>
          <w:tcPr>
            <w:tcW w:w="8089" w:type="dxa"/>
            <w:tcBorders>
              <w:top w:val="nil"/>
              <w:left w:val="nil"/>
              <w:bottom w:val="nil"/>
              <w:right w:val="nil"/>
            </w:tcBorders>
            <w:shd w:val="clear" w:color="auto" w:fill="auto"/>
            <w:noWrap/>
            <w:vAlign w:val="center"/>
            <w:hideMark/>
          </w:tcPr>
          <w:p w14:paraId="295801E6"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304D8FE6"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291</w:t>
            </w:r>
          </w:p>
        </w:tc>
        <w:tc>
          <w:tcPr>
            <w:tcW w:w="679" w:type="dxa"/>
            <w:tcBorders>
              <w:top w:val="nil"/>
              <w:left w:val="nil"/>
              <w:bottom w:val="nil"/>
              <w:right w:val="nil"/>
            </w:tcBorders>
            <w:shd w:val="clear" w:color="auto" w:fill="auto"/>
            <w:noWrap/>
            <w:vAlign w:val="center"/>
            <w:hideMark/>
          </w:tcPr>
          <w:p w14:paraId="2A963F00"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38.6</w:t>
            </w:r>
          </w:p>
        </w:tc>
      </w:tr>
      <w:tr w:rsidR="005153B1" w:rsidRPr="00D30A19" w14:paraId="6996A13E" w14:textId="77777777" w:rsidTr="005153B1">
        <w:trPr>
          <w:trHeight w:val="320"/>
        </w:trPr>
        <w:tc>
          <w:tcPr>
            <w:tcW w:w="8089" w:type="dxa"/>
            <w:tcBorders>
              <w:top w:val="nil"/>
              <w:left w:val="nil"/>
              <w:bottom w:val="nil"/>
              <w:right w:val="nil"/>
            </w:tcBorders>
            <w:shd w:val="clear" w:color="auto" w:fill="auto"/>
            <w:noWrap/>
            <w:vAlign w:val="center"/>
            <w:hideMark/>
          </w:tcPr>
          <w:p w14:paraId="32DC090C"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3E53EAF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200</w:t>
            </w:r>
          </w:p>
        </w:tc>
        <w:tc>
          <w:tcPr>
            <w:tcW w:w="679" w:type="dxa"/>
            <w:tcBorders>
              <w:top w:val="nil"/>
              <w:left w:val="nil"/>
              <w:bottom w:val="nil"/>
              <w:right w:val="nil"/>
            </w:tcBorders>
            <w:shd w:val="clear" w:color="auto" w:fill="auto"/>
            <w:noWrap/>
            <w:vAlign w:val="center"/>
            <w:hideMark/>
          </w:tcPr>
          <w:p w14:paraId="346A3597"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26.5</w:t>
            </w:r>
          </w:p>
        </w:tc>
      </w:tr>
      <w:tr w:rsidR="005153B1" w:rsidRPr="00D30A19" w14:paraId="7A765239"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52B4BAFD"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men speak out against sexual violence against men and boys (n=754)</w:t>
            </w:r>
          </w:p>
        </w:tc>
      </w:tr>
      <w:tr w:rsidR="005153B1" w:rsidRPr="00D30A19" w14:paraId="062F7000" w14:textId="77777777" w:rsidTr="005153B1">
        <w:trPr>
          <w:trHeight w:val="320"/>
        </w:trPr>
        <w:tc>
          <w:tcPr>
            <w:tcW w:w="8089" w:type="dxa"/>
            <w:tcBorders>
              <w:top w:val="nil"/>
              <w:left w:val="nil"/>
              <w:bottom w:val="nil"/>
              <w:right w:val="nil"/>
            </w:tcBorders>
            <w:shd w:val="clear" w:color="auto" w:fill="auto"/>
            <w:noWrap/>
            <w:vAlign w:val="center"/>
            <w:hideMark/>
          </w:tcPr>
          <w:p w14:paraId="283D5E80"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555F2FD6"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78</w:t>
            </w:r>
          </w:p>
        </w:tc>
        <w:tc>
          <w:tcPr>
            <w:tcW w:w="679" w:type="dxa"/>
            <w:tcBorders>
              <w:top w:val="nil"/>
              <w:left w:val="nil"/>
              <w:bottom w:val="nil"/>
              <w:right w:val="nil"/>
            </w:tcBorders>
            <w:shd w:val="clear" w:color="auto" w:fill="auto"/>
            <w:noWrap/>
            <w:vAlign w:val="center"/>
            <w:hideMark/>
          </w:tcPr>
          <w:p w14:paraId="3FBB0EB1"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10.3</w:t>
            </w:r>
          </w:p>
        </w:tc>
      </w:tr>
      <w:tr w:rsidR="005153B1" w:rsidRPr="00D30A19" w14:paraId="5C9741D4" w14:textId="77777777" w:rsidTr="005153B1">
        <w:trPr>
          <w:trHeight w:val="320"/>
        </w:trPr>
        <w:tc>
          <w:tcPr>
            <w:tcW w:w="8089" w:type="dxa"/>
            <w:tcBorders>
              <w:top w:val="nil"/>
              <w:left w:val="nil"/>
              <w:bottom w:val="nil"/>
              <w:right w:val="nil"/>
            </w:tcBorders>
            <w:shd w:val="clear" w:color="auto" w:fill="auto"/>
            <w:noWrap/>
            <w:vAlign w:val="center"/>
            <w:hideMark/>
          </w:tcPr>
          <w:p w14:paraId="64E85F5A"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419EF81B"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168</w:t>
            </w:r>
          </w:p>
        </w:tc>
        <w:tc>
          <w:tcPr>
            <w:tcW w:w="679" w:type="dxa"/>
            <w:tcBorders>
              <w:top w:val="nil"/>
              <w:left w:val="nil"/>
              <w:bottom w:val="nil"/>
              <w:right w:val="nil"/>
            </w:tcBorders>
            <w:shd w:val="clear" w:color="auto" w:fill="auto"/>
            <w:noWrap/>
            <w:vAlign w:val="center"/>
            <w:hideMark/>
          </w:tcPr>
          <w:p w14:paraId="0AA0F9A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22.3</w:t>
            </w:r>
          </w:p>
        </w:tc>
      </w:tr>
      <w:tr w:rsidR="005153B1" w:rsidRPr="00D30A19" w14:paraId="7E54D5CA" w14:textId="77777777" w:rsidTr="005153B1">
        <w:trPr>
          <w:trHeight w:val="320"/>
        </w:trPr>
        <w:tc>
          <w:tcPr>
            <w:tcW w:w="8089" w:type="dxa"/>
            <w:tcBorders>
              <w:top w:val="nil"/>
              <w:left w:val="nil"/>
              <w:bottom w:val="nil"/>
              <w:right w:val="nil"/>
            </w:tcBorders>
            <w:shd w:val="clear" w:color="auto" w:fill="auto"/>
            <w:noWrap/>
            <w:vAlign w:val="center"/>
            <w:hideMark/>
          </w:tcPr>
          <w:p w14:paraId="31C55601"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7A814518"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256</w:t>
            </w:r>
          </w:p>
        </w:tc>
        <w:tc>
          <w:tcPr>
            <w:tcW w:w="679" w:type="dxa"/>
            <w:tcBorders>
              <w:top w:val="nil"/>
              <w:left w:val="nil"/>
              <w:bottom w:val="nil"/>
              <w:right w:val="nil"/>
            </w:tcBorders>
            <w:shd w:val="clear" w:color="auto" w:fill="auto"/>
            <w:noWrap/>
            <w:vAlign w:val="center"/>
            <w:hideMark/>
          </w:tcPr>
          <w:p w14:paraId="4C4496A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34.0</w:t>
            </w:r>
          </w:p>
        </w:tc>
      </w:tr>
      <w:tr w:rsidR="005153B1" w:rsidRPr="00D30A19" w14:paraId="0B43EC0E" w14:textId="77777777" w:rsidTr="005153B1">
        <w:trPr>
          <w:trHeight w:val="320"/>
        </w:trPr>
        <w:tc>
          <w:tcPr>
            <w:tcW w:w="8089" w:type="dxa"/>
            <w:tcBorders>
              <w:top w:val="nil"/>
              <w:left w:val="nil"/>
              <w:bottom w:val="nil"/>
              <w:right w:val="nil"/>
            </w:tcBorders>
            <w:shd w:val="clear" w:color="auto" w:fill="auto"/>
            <w:noWrap/>
            <w:vAlign w:val="center"/>
            <w:hideMark/>
          </w:tcPr>
          <w:p w14:paraId="179AA504"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22B93D08"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252</w:t>
            </w:r>
          </w:p>
        </w:tc>
        <w:tc>
          <w:tcPr>
            <w:tcW w:w="679" w:type="dxa"/>
            <w:tcBorders>
              <w:top w:val="nil"/>
              <w:left w:val="nil"/>
              <w:bottom w:val="nil"/>
              <w:right w:val="nil"/>
            </w:tcBorders>
            <w:shd w:val="clear" w:color="auto" w:fill="auto"/>
            <w:noWrap/>
            <w:vAlign w:val="center"/>
            <w:hideMark/>
          </w:tcPr>
          <w:p w14:paraId="376726AF"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33.4</w:t>
            </w:r>
          </w:p>
        </w:tc>
      </w:tr>
      <w:tr w:rsidR="005153B1" w:rsidRPr="00D30A19" w14:paraId="36B08793"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47C39ED1"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men use their power to force men and boys to have sex with them (n=719)</w:t>
            </w:r>
          </w:p>
        </w:tc>
      </w:tr>
      <w:tr w:rsidR="005153B1" w:rsidRPr="00D30A19" w14:paraId="462EC188" w14:textId="77777777" w:rsidTr="005153B1">
        <w:trPr>
          <w:trHeight w:val="320"/>
        </w:trPr>
        <w:tc>
          <w:tcPr>
            <w:tcW w:w="8089" w:type="dxa"/>
            <w:tcBorders>
              <w:top w:val="nil"/>
              <w:left w:val="nil"/>
              <w:bottom w:val="nil"/>
              <w:right w:val="nil"/>
            </w:tcBorders>
            <w:shd w:val="clear" w:color="auto" w:fill="auto"/>
            <w:noWrap/>
            <w:vAlign w:val="center"/>
            <w:hideMark/>
          </w:tcPr>
          <w:p w14:paraId="2D4DEF77"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21E872A3"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20</w:t>
            </w:r>
          </w:p>
        </w:tc>
        <w:tc>
          <w:tcPr>
            <w:tcW w:w="679" w:type="dxa"/>
            <w:tcBorders>
              <w:top w:val="nil"/>
              <w:left w:val="nil"/>
              <w:bottom w:val="nil"/>
              <w:right w:val="nil"/>
            </w:tcBorders>
            <w:shd w:val="clear" w:color="auto" w:fill="auto"/>
            <w:noWrap/>
            <w:vAlign w:val="center"/>
            <w:hideMark/>
          </w:tcPr>
          <w:p w14:paraId="6D8298D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2.7</w:t>
            </w:r>
          </w:p>
        </w:tc>
      </w:tr>
      <w:tr w:rsidR="005153B1" w:rsidRPr="00D30A19" w14:paraId="492A0C64" w14:textId="77777777" w:rsidTr="005153B1">
        <w:trPr>
          <w:trHeight w:val="320"/>
        </w:trPr>
        <w:tc>
          <w:tcPr>
            <w:tcW w:w="8089" w:type="dxa"/>
            <w:tcBorders>
              <w:top w:val="nil"/>
              <w:left w:val="nil"/>
              <w:bottom w:val="nil"/>
              <w:right w:val="nil"/>
            </w:tcBorders>
            <w:shd w:val="clear" w:color="auto" w:fill="auto"/>
            <w:noWrap/>
            <w:vAlign w:val="center"/>
            <w:hideMark/>
          </w:tcPr>
          <w:p w14:paraId="0AC34C43"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01514F41"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128</w:t>
            </w:r>
          </w:p>
        </w:tc>
        <w:tc>
          <w:tcPr>
            <w:tcW w:w="679" w:type="dxa"/>
            <w:tcBorders>
              <w:top w:val="nil"/>
              <w:left w:val="nil"/>
              <w:bottom w:val="nil"/>
              <w:right w:val="nil"/>
            </w:tcBorders>
            <w:shd w:val="clear" w:color="auto" w:fill="auto"/>
            <w:noWrap/>
            <w:vAlign w:val="center"/>
            <w:hideMark/>
          </w:tcPr>
          <w:p w14:paraId="275A2AD6"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17.0</w:t>
            </w:r>
          </w:p>
        </w:tc>
      </w:tr>
      <w:tr w:rsidR="005153B1" w:rsidRPr="00D30A19" w14:paraId="4250D3B0" w14:textId="77777777" w:rsidTr="005153B1">
        <w:trPr>
          <w:trHeight w:val="320"/>
        </w:trPr>
        <w:tc>
          <w:tcPr>
            <w:tcW w:w="8089" w:type="dxa"/>
            <w:tcBorders>
              <w:top w:val="nil"/>
              <w:left w:val="nil"/>
              <w:bottom w:val="nil"/>
              <w:right w:val="nil"/>
            </w:tcBorders>
            <w:shd w:val="clear" w:color="auto" w:fill="auto"/>
            <w:noWrap/>
            <w:vAlign w:val="center"/>
            <w:hideMark/>
          </w:tcPr>
          <w:p w14:paraId="6D2A2397"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04A4567D"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314</w:t>
            </w:r>
          </w:p>
        </w:tc>
        <w:tc>
          <w:tcPr>
            <w:tcW w:w="679" w:type="dxa"/>
            <w:tcBorders>
              <w:top w:val="nil"/>
              <w:left w:val="nil"/>
              <w:bottom w:val="nil"/>
              <w:right w:val="nil"/>
            </w:tcBorders>
            <w:shd w:val="clear" w:color="auto" w:fill="auto"/>
            <w:noWrap/>
            <w:vAlign w:val="center"/>
            <w:hideMark/>
          </w:tcPr>
          <w:p w14:paraId="2F96ABFD"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41.8</w:t>
            </w:r>
          </w:p>
        </w:tc>
      </w:tr>
      <w:tr w:rsidR="005153B1" w:rsidRPr="00D30A19" w14:paraId="534F945B" w14:textId="77777777" w:rsidTr="005153B1">
        <w:trPr>
          <w:trHeight w:val="320"/>
        </w:trPr>
        <w:tc>
          <w:tcPr>
            <w:tcW w:w="8089" w:type="dxa"/>
            <w:tcBorders>
              <w:top w:val="nil"/>
              <w:left w:val="nil"/>
              <w:bottom w:val="nil"/>
              <w:right w:val="nil"/>
            </w:tcBorders>
            <w:shd w:val="clear" w:color="auto" w:fill="auto"/>
            <w:noWrap/>
            <w:vAlign w:val="center"/>
            <w:hideMark/>
          </w:tcPr>
          <w:p w14:paraId="31D5EB6B"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76B5319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289</w:t>
            </w:r>
          </w:p>
        </w:tc>
        <w:tc>
          <w:tcPr>
            <w:tcW w:w="679" w:type="dxa"/>
            <w:tcBorders>
              <w:top w:val="nil"/>
              <w:left w:val="nil"/>
              <w:bottom w:val="nil"/>
              <w:right w:val="nil"/>
            </w:tcBorders>
            <w:shd w:val="clear" w:color="auto" w:fill="auto"/>
            <w:noWrap/>
            <w:vAlign w:val="center"/>
            <w:hideMark/>
          </w:tcPr>
          <w:p w14:paraId="203CB09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38.5</w:t>
            </w:r>
          </w:p>
        </w:tc>
      </w:tr>
      <w:tr w:rsidR="005153B1" w:rsidRPr="00D30A19" w14:paraId="76B0B7D6"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2EFB386F"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parents encourage their sons to report sexual violence to authorities (n=748)</w:t>
            </w:r>
          </w:p>
        </w:tc>
      </w:tr>
      <w:tr w:rsidR="005153B1" w:rsidRPr="00D30A19" w14:paraId="6CD34960" w14:textId="77777777" w:rsidTr="005153B1">
        <w:trPr>
          <w:trHeight w:val="320"/>
        </w:trPr>
        <w:tc>
          <w:tcPr>
            <w:tcW w:w="8089" w:type="dxa"/>
            <w:tcBorders>
              <w:top w:val="nil"/>
              <w:left w:val="nil"/>
              <w:bottom w:val="nil"/>
              <w:right w:val="nil"/>
            </w:tcBorders>
            <w:shd w:val="clear" w:color="auto" w:fill="auto"/>
            <w:noWrap/>
            <w:vAlign w:val="center"/>
            <w:hideMark/>
          </w:tcPr>
          <w:p w14:paraId="748991D0"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5CABC92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53</w:t>
            </w:r>
          </w:p>
        </w:tc>
        <w:tc>
          <w:tcPr>
            <w:tcW w:w="679" w:type="dxa"/>
            <w:tcBorders>
              <w:top w:val="nil"/>
              <w:left w:val="nil"/>
              <w:bottom w:val="nil"/>
              <w:right w:val="nil"/>
            </w:tcBorders>
            <w:shd w:val="clear" w:color="auto" w:fill="auto"/>
            <w:noWrap/>
            <w:vAlign w:val="center"/>
            <w:hideMark/>
          </w:tcPr>
          <w:p w14:paraId="4551C3DA"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7.1</w:t>
            </w:r>
          </w:p>
        </w:tc>
      </w:tr>
      <w:tr w:rsidR="005153B1" w:rsidRPr="00D30A19" w14:paraId="5C5F0B85" w14:textId="77777777" w:rsidTr="005153B1">
        <w:trPr>
          <w:trHeight w:val="320"/>
        </w:trPr>
        <w:tc>
          <w:tcPr>
            <w:tcW w:w="8089" w:type="dxa"/>
            <w:tcBorders>
              <w:top w:val="nil"/>
              <w:left w:val="nil"/>
              <w:bottom w:val="nil"/>
              <w:right w:val="nil"/>
            </w:tcBorders>
            <w:shd w:val="clear" w:color="auto" w:fill="auto"/>
            <w:noWrap/>
            <w:vAlign w:val="center"/>
            <w:hideMark/>
          </w:tcPr>
          <w:p w14:paraId="00B2D726"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67F4763D"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193</w:t>
            </w:r>
          </w:p>
        </w:tc>
        <w:tc>
          <w:tcPr>
            <w:tcW w:w="679" w:type="dxa"/>
            <w:tcBorders>
              <w:top w:val="nil"/>
              <w:left w:val="nil"/>
              <w:bottom w:val="nil"/>
              <w:right w:val="nil"/>
            </w:tcBorders>
            <w:shd w:val="clear" w:color="auto" w:fill="auto"/>
            <w:noWrap/>
            <w:vAlign w:val="center"/>
            <w:hideMark/>
          </w:tcPr>
          <w:p w14:paraId="2868ED2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25.8</w:t>
            </w:r>
          </w:p>
        </w:tc>
      </w:tr>
      <w:tr w:rsidR="005153B1" w:rsidRPr="00D30A19" w14:paraId="099A320A" w14:textId="77777777" w:rsidTr="005153B1">
        <w:trPr>
          <w:trHeight w:val="320"/>
        </w:trPr>
        <w:tc>
          <w:tcPr>
            <w:tcW w:w="8089" w:type="dxa"/>
            <w:tcBorders>
              <w:top w:val="nil"/>
              <w:left w:val="nil"/>
              <w:bottom w:val="nil"/>
              <w:right w:val="nil"/>
            </w:tcBorders>
            <w:shd w:val="clear" w:color="auto" w:fill="auto"/>
            <w:noWrap/>
            <w:vAlign w:val="center"/>
            <w:hideMark/>
          </w:tcPr>
          <w:p w14:paraId="4549CE0D"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3B728F4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288</w:t>
            </w:r>
          </w:p>
        </w:tc>
        <w:tc>
          <w:tcPr>
            <w:tcW w:w="679" w:type="dxa"/>
            <w:tcBorders>
              <w:top w:val="nil"/>
              <w:left w:val="nil"/>
              <w:bottom w:val="nil"/>
              <w:right w:val="nil"/>
            </w:tcBorders>
            <w:shd w:val="clear" w:color="auto" w:fill="auto"/>
            <w:noWrap/>
            <w:vAlign w:val="center"/>
            <w:hideMark/>
          </w:tcPr>
          <w:p w14:paraId="34F0813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38.5</w:t>
            </w:r>
          </w:p>
        </w:tc>
      </w:tr>
      <w:tr w:rsidR="005153B1" w:rsidRPr="00D30A19" w14:paraId="431AC05B" w14:textId="77777777" w:rsidTr="005153B1">
        <w:trPr>
          <w:trHeight w:val="320"/>
        </w:trPr>
        <w:tc>
          <w:tcPr>
            <w:tcW w:w="8089" w:type="dxa"/>
            <w:tcBorders>
              <w:top w:val="nil"/>
              <w:left w:val="nil"/>
              <w:bottom w:val="nil"/>
              <w:right w:val="nil"/>
            </w:tcBorders>
            <w:shd w:val="clear" w:color="auto" w:fill="auto"/>
            <w:noWrap/>
            <w:vAlign w:val="center"/>
            <w:hideMark/>
          </w:tcPr>
          <w:p w14:paraId="7B7E644C"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disagree</w:t>
            </w:r>
          </w:p>
        </w:tc>
        <w:tc>
          <w:tcPr>
            <w:tcW w:w="592" w:type="dxa"/>
            <w:tcBorders>
              <w:top w:val="nil"/>
              <w:left w:val="nil"/>
              <w:bottom w:val="nil"/>
              <w:right w:val="nil"/>
            </w:tcBorders>
            <w:shd w:val="clear" w:color="auto" w:fill="auto"/>
            <w:noWrap/>
            <w:vAlign w:val="center"/>
            <w:hideMark/>
          </w:tcPr>
          <w:p w14:paraId="3ADAC06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214</w:t>
            </w:r>
          </w:p>
        </w:tc>
        <w:tc>
          <w:tcPr>
            <w:tcW w:w="679" w:type="dxa"/>
            <w:tcBorders>
              <w:top w:val="nil"/>
              <w:left w:val="nil"/>
              <w:bottom w:val="nil"/>
              <w:right w:val="nil"/>
            </w:tcBorders>
            <w:shd w:val="clear" w:color="auto" w:fill="auto"/>
            <w:noWrap/>
            <w:vAlign w:val="center"/>
            <w:hideMark/>
          </w:tcPr>
          <w:p w14:paraId="75150982"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28.6</w:t>
            </w:r>
          </w:p>
        </w:tc>
      </w:tr>
      <w:tr w:rsidR="005153B1" w:rsidRPr="00D30A19" w14:paraId="0FB82F18" w14:textId="77777777" w:rsidTr="005153B1">
        <w:trPr>
          <w:trHeight w:val="320"/>
        </w:trPr>
        <w:tc>
          <w:tcPr>
            <w:tcW w:w="9360" w:type="dxa"/>
            <w:gridSpan w:val="3"/>
            <w:tcBorders>
              <w:top w:val="nil"/>
              <w:left w:val="nil"/>
              <w:bottom w:val="nil"/>
              <w:right w:val="nil"/>
            </w:tcBorders>
            <w:shd w:val="clear" w:color="auto" w:fill="auto"/>
            <w:noWrap/>
            <w:vAlign w:val="center"/>
            <w:hideMark/>
          </w:tcPr>
          <w:p w14:paraId="74522DE9" w14:textId="77777777" w:rsidR="005153B1" w:rsidRPr="00D30A19" w:rsidRDefault="005153B1" w:rsidP="005153B1">
            <w:pPr>
              <w:rPr>
                <w:rFonts w:eastAsia="Times New Roman" w:cs="Times New Roman"/>
                <w:b/>
                <w:bCs/>
                <w:color w:val="000000"/>
                <w:sz w:val="20"/>
                <w:szCs w:val="20"/>
              </w:rPr>
            </w:pPr>
            <w:r w:rsidRPr="00D30A19">
              <w:rPr>
                <w:rFonts w:eastAsia="Times New Roman" w:cs="Times New Roman"/>
                <w:b/>
                <w:bCs/>
                <w:color w:val="000000"/>
                <w:sz w:val="20"/>
                <w:szCs w:val="20"/>
              </w:rPr>
              <w:t>In our community,  men and boys who have experienced sexual violence have access to services (n=752)</w:t>
            </w:r>
          </w:p>
        </w:tc>
      </w:tr>
      <w:tr w:rsidR="005153B1" w:rsidRPr="00D30A19" w14:paraId="333F990E" w14:textId="77777777" w:rsidTr="005153B1">
        <w:trPr>
          <w:trHeight w:val="320"/>
        </w:trPr>
        <w:tc>
          <w:tcPr>
            <w:tcW w:w="8089" w:type="dxa"/>
            <w:tcBorders>
              <w:top w:val="nil"/>
              <w:left w:val="nil"/>
              <w:bottom w:val="nil"/>
              <w:right w:val="nil"/>
            </w:tcBorders>
            <w:shd w:val="clear" w:color="auto" w:fill="auto"/>
            <w:noWrap/>
            <w:vAlign w:val="center"/>
            <w:hideMark/>
          </w:tcPr>
          <w:p w14:paraId="27F3717B"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Strongly agree</w:t>
            </w:r>
          </w:p>
        </w:tc>
        <w:tc>
          <w:tcPr>
            <w:tcW w:w="592" w:type="dxa"/>
            <w:tcBorders>
              <w:top w:val="nil"/>
              <w:left w:val="nil"/>
              <w:bottom w:val="nil"/>
              <w:right w:val="nil"/>
            </w:tcBorders>
            <w:shd w:val="clear" w:color="auto" w:fill="auto"/>
            <w:noWrap/>
            <w:vAlign w:val="center"/>
            <w:hideMark/>
          </w:tcPr>
          <w:p w14:paraId="41553348"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31</w:t>
            </w:r>
          </w:p>
        </w:tc>
        <w:tc>
          <w:tcPr>
            <w:tcW w:w="679" w:type="dxa"/>
            <w:tcBorders>
              <w:top w:val="nil"/>
              <w:left w:val="nil"/>
              <w:bottom w:val="nil"/>
              <w:right w:val="nil"/>
            </w:tcBorders>
            <w:shd w:val="clear" w:color="auto" w:fill="auto"/>
            <w:noWrap/>
            <w:vAlign w:val="center"/>
            <w:hideMark/>
          </w:tcPr>
          <w:p w14:paraId="7C9D2273"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4.1</w:t>
            </w:r>
          </w:p>
        </w:tc>
      </w:tr>
      <w:tr w:rsidR="005153B1" w:rsidRPr="00D30A19" w14:paraId="61383BD1" w14:textId="77777777" w:rsidTr="005153B1">
        <w:trPr>
          <w:trHeight w:val="320"/>
        </w:trPr>
        <w:tc>
          <w:tcPr>
            <w:tcW w:w="8089" w:type="dxa"/>
            <w:tcBorders>
              <w:top w:val="nil"/>
              <w:left w:val="nil"/>
              <w:bottom w:val="nil"/>
              <w:right w:val="nil"/>
            </w:tcBorders>
            <w:shd w:val="clear" w:color="auto" w:fill="auto"/>
            <w:noWrap/>
            <w:vAlign w:val="center"/>
            <w:hideMark/>
          </w:tcPr>
          <w:p w14:paraId="29DF6A8E"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Agree</w:t>
            </w:r>
          </w:p>
        </w:tc>
        <w:tc>
          <w:tcPr>
            <w:tcW w:w="592" w:type="dxa"/>
            <w:tcBorders>
              <w:top w:val="nil"/>
              <w:left w:val="nil"/>
              <w:bottom w:val="nil"/>
              <w:right w:val="nil"/>
            </w:tcBorders>
            <w:shd w:val="clear" w:color="auto" w:fill="auto"/>
            <w:noWrap/>
            <w:vAlign w:val="center"/>
            <w:hideMark/>
          </w:tcPr>
          <w:p w14:paraId="7B079376"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90</w:t>
            </w:r>
          </w:p>
        </w:tc>
        <w:tc>
          <w:tcPr>
            <w:tcW w:w="679" w:type="dxa"/>
            <w:tcBorders>
              <w:top w:val="nil"/>
              <w:left w:val="nil"/>
              <w:bottom w:val="nil"/>
              <w:right w:val="nil"/>
            </w:tcBorders>
            <w:shd w:val="clear" w:color="auto" w:fill="auto"/>
            <w:noWrap/>
            <w:vAlign w:val="center"/>
            <w:hideMark/>
          </w:tcPr>
          <w:p w14:paraId="6CB119D0"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12.0</w:t>
            </w:r>
          </w:p>
        </w:tc>
      </w:tr>
      <w:tr w:rsidR="005153B1" w:rsidRPr="00D30A19" w14:paraId="49A4D4A3" w14:textId="77777777" w:rsidTr="005153B1">
        <w:trPr>
          <w:trHeight w:val="320"/>
        </w:trPr>
        <w:tc>
          <w:tcPr>
            <w:tcW w:w="8089" w:type="dxa"/>
            <w:tcBorders>
              <w:top w:val="nil"/>
              <w:left w:val="nil"/>
              <w:bottom w:val="nil"/>
              <w:right w:val="nil"/>
            </w:tcBorders>
            <w:shd w:val="clear" w:color="auto" w:fill="auto"/>
            <w:noWrap/>
            <w:vAlign w:val="center"/>
            <w:hideMark/>
          </w:tcPr>
          <w:p w14:paraId="455BB97C"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t>Disagree</w:t>
            </w:r>
          </w:p>
        </w:tc>
        <w:tc>
          <w:tcPr>
            <w:tcW w:w="592" w:type="dxa"/>
            <w:tcBorders>
              <w:top w:val="nil"/>
              <w:left w:val="nil"/>
              <w:bottom w:val="nil"/>
              <w:right w:val="nil"/>
            </w:tcBorders>
            <w:shd w:val="clear" w:color="auto" w:fill="auto"/>
            <w:noWrap/>
            <w:vAlign w:val="center"/>
            <w:hideMark/>
          </w:tcPr>
          <w:p w14:paraId="6AE7ADD9"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345</w:t>
            </w:r>
          </w:p>
        </w:tc>
        <w:tc>
          <w:tcPr>
            <w:tcW w:w="679" w:type="dxa"/>
            <w:tcBorders>
              <w:top w:val="nil"/>
              <w:left w:val="nil"/>
              <w:bottom w:val="nil"/>
              <w:right w:val="nil"/>
            </w:tcBorders>
            <w:shd w:val="clear" w:color="auto" w:fill="auto"/>
            <w:noWrap/>
            <w:vAlign w:val="center"/>
            <w:hideMark/>
          </w:tcPr>
          <w:p w14:paraId="55055BEF"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45.9</w:t>
            </w:r>
          </w:p>
        </w:tc>
      </w:tr>
      <w:tr w:rsidR="005153B1" w:rsidRPr="00D30A19" w14:paraId="52F22553" w14:textId="77777777" w:rsidTr="005153B1">
        <w:trPr>
          <w:trHeight w:val="340"/>
        </w:trPr>
        <w:tc>
          <w:tcPr>
            <w:tcW w:w="8089" w:type="dxa"/>
            <w:tcBorders>
              <w:top w:val="nil"/>
              <w:left w:val="nil"/>
              <w:bottom w:val="single" w:sz="8" w:space="0" w:color="auto"/>
              <w:right w:val="nil"/>
            </w:tcBorders>
            <w:shd w:val="clear" w:color="auto" w:fill="auto"/>
            <w:noWrap/>
            <w:vAlign w:val="center"/>
            <w:hideMark/>
          </w:tcPr>
          <w:p w14:paraId="537E51DF" w14:textId="77777777" w:rsidR="005153B1" w:rsidRPr="00D30A19" w:rsidRDefault="005153B1" w:rsidP="005153B1">
            <w:pPr>
              <w:ind w:firstLineChars="100" w:firstLine="200"/>
              <w:rPr>
                <w:rFonts w:eastAsia="Times New Roman" w:cs="Times New Roman"/>
                <w:color w:val="000000"/>
                <w:sz w:val="20"/>
                <w:szCs w:val="20"/>
              </w:rPr>
            </w:pPr>
            <w:r w:rsidRPr="00D30A19">
              <w:rPr>
                <w:rFonts w:eastAsia="Times New Roman" w:cs="Times New Roman"/>
                <w:color w:val="000000"/>
                <w:sz w:val="20"/>
                <w:szCs w:val="20"/>
              </w:rPr>
              <w:lastRenderedPageBreak/>
              <w:t>Strongly disagree</w:t>
            </w:r>
          </w:p>
        </w:tc>
        <w:tc>
          <w:tcPr>
            <w:tcW w:w="592" w:type="dxa"/>
            <w:tcBorders>
              <w:top w:val="nil"/>
              <w:left w:val="nil"/>
              <w:bottom w:val="single" w:sz="8" w:space="0" w:color="auto"/>
              <w:right w:val="nil"/>
            </w:tcBorders>
            <w:shd w:val="clear" w:color="auto" w:fill="auto"/>
            <w:noWrap/>
            <w:vAlign w:val="center"/>
            <w:hideMark/>
          </w:tcPr>
          <w:p w14:paraId="3017BDFE"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286</w:t>
            </w:r>
          </w:p>
        </w:tc>
        <w:tc>
          <w:tcPr>
            <w:tcW w:w="679" w:type="dxa"/>
            <w:tcBorders>
              <w:top w:val="nil"/>
              <w:left w:val="nil"/>
              <w:bottom w:val="single" w:sz="8" w:space="0" w:color="auto"/>
              <w:right w:val="nil"/>
            </w:tcBorders>
            <w:shd w:val="clear" w:color="auto" w:fill="auto"/>
            <w:noWrap/>
            <w:vAlign w:val="center"/>
            <w:hideMark/>
          </w:tcPr>
          <w:p w14:paraId="19E074EB" w14:textId="77777777" w:rsidR="005153B1" w:rsidRPr="00D30A19" w:rsidRDefault="005153B1" w:rsidP="005153B1">
            <w:pPr>
              <w:jc w:val="center"/>
              <w:rPr>
                <w:rFonts w:eastAsia="Times New Roman" w:cs="Times New Roman"/>
                <w:color w:val="000000"/>
                <w:sz w:val="20"/>
                <w:szCs w:val="20"/>
              </w:rPr>
            </w:pPr>
            <w:r w:rsidRPr="00D30A19">
              <w:rPr>
                <w:rFonts w:eastAsia="Times New Roman" w:cs="Times New Roman"/>
                <w:color w:val="000000"/>
                <w:sz w:val="20"/>
                <w:szCs w:val="20"/>
              </w:rPr>
              <w:t>38.0</w:t>
            </w:r>
          </w:p>
        </w:tc>
      </w:tr>
    </w:tbl>
    <w:p w14:paraId="0B6F3AE1" w14:textId="45328049" w:rsidR="005153B1" w:rsidRPr="00D30A19" w:rsidRDefault="005153B1" w:rsidP="003A7168">
      <w:pPr>
        <w:pStyle w:val="EndNoteBibliographyTitle"/>
        <w:ind w:left="540" w:hanging="540"/>
        <w:jc w:val="left"/>
        <w:rPr>
          <w:rFonts w:asciiTheme="minorHAnsi" w:hAnsiTheme="minorHAnsi"/>
        </w:rPr>
      </w:pPr>
    </w:p>
    <w:p w14:paraId="2E8EC5B5" w14:textId="77777777" w:rsidR="005153B1" w:rsidRPr="00D30A19" w:rsidRDefault="005153B1" w:rsidP="003A7168">
      <w:pPr>
        <w:pStyle w:val="EndNoteBibliographyTitle"/>
        <w:ind w:left="540" w:hanging="540"/>
        <w:jc w:val="left"/>
        <w:rPr>
          <w:rFonts w:asciiTheme="minorHAnsi" w:hAnsiTheme="minorHAnsi"/>
        </w:rPr>
      </w:pPr>
    </w:p>
    <w:p w14:paraId="20081F8F" w14:textId="77777777" w:rsidR="005153B1" w:rsidRPr="00D30A19" w:rsidRDefault="005153B1" w:rsidP="003A7168">
      <w:pPr>
        <w:pStyle w:val="EndNoteBibliographyTitle"/>
        <w:ind w:left="540" w:hanging="540"/>
        <w:jc w:val="left"/>
        <w:rPr>
          <w:rFonts w:asciiTheme="minorHAnsi" w:hAnsiTheme="minorHAnsi"/>
        </w:rPr>
        <w:sectPr w:rsidR="005153B1" w:rsidRPr="00D30A19" w:rsidSect="00025DC9">
          <w:pgSz w:w="12240" w:h="15840"/>
          <w:pgMar w:top="1440" w:right="1440" w:bottom="1440" w:left="1440" w:header="720" w:footer="720" w:gutter="0"/>
          <w:cols w:space="720"/>
          <w:docGrid w:linePitch="360"/>
        </w:sectPr>
      </w:pPr>
    </w:p>
    <w:tbl>
      <w:tblPr>
        <w:tblW w:w="9390" w:type="dxa"/>
        <w:tblInd w:w="93" w:type="dxa"/>
        <w:tblLook w:val="04A0" w:firstRow="1" w:lastRow="0" w:firstColumn="1" w:lastColumn="0" w:noHBand="0" w:noVBand="1"/>
      </w:tblPr>
      <w:tblGrid>
        <w:gridCol w:w="8257"/>
        <w:gridCol w:w="527"/>
        <w:gridCol w:w="606"/>
      </w:tblGrid>
      <w:tr w:rsidR="005355E9" w:rsidRPr="005355E9" w14:paraId="071FAC20" w14:textId="77777777" w:rsidTr="005355E9">
        <w:trPr>
          <w:trHeight w:val="330"/>
          <w:tblHeader/>
        </w:trPr>
        <w:tc>
          <w:tcPr>
            <w:tcW w:w="9390" w:type="dxa"/>
            <w:gridSpan w:val="3"/>
            <w:tcBorders>
              <w:top w:val="nil"/>
              <w:left w:val="nil"/>
              <w:bottom w:val="single" w:sz="8" w:space="0" w:color="auto"/>
              <w:right w:val="nil"/>
            </w:tcBorders>
            <w:shd w:val="clear" w:color="auto" w:fill="auto"/>
            <w:noWrap/>
            <w:vAlign w:val="center"/>
            <w:hideMark/>
          </w:tcPr>
          <w:p w14:paraId="13358443"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lastRenderedPageBreak/>
              <w:t>Appendix Table 9. Community perceptions about GBV among male participants in Somaliland (N=752)</w:t>
            </w:r>
          </w:p>
        </w:tc>
      </w:tr>
      <w:tr w:rsidR="005355E9" w:rsidRPr="005355E9" w14:paraId="749FA148" w14:textId="77777777" w:rsidTr="005355E9">
        <w:trPr>
          <w:trHeight w:val="330"/>
          <w:tblHeader/>
        </w:trPr>
        <w:tc>
          <w:tcPr>
            <w:tcW w:w="8257" w:type="dxa"/>
            <w:tcBorders>
              <w:top w:val="nil"/>
              <w:left w:val="nil"/>
              <w:bottom w:val="single" w:sz="8" w:space="0" w:color="auto"/>
              <w:right w:val="nil"/>
            </w:tcBorders>
            <w:shd w:val="clear" w:color="auto" w:fill="auto"/>
            <w:noWrap/>
            <w:vAlign w:val="center"/>
            <w:hideMark/>
          </w:tcPr>
          <w:p w14:paraId="651AFA6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w:t>
            </w:r>
          </w:p>
        </w:tc>
        <w:tc>
          <w:tcPr>
            <w:tcW w:w="527" w:type="dxa"/>
            <w:tcBorders>
              <w:top w:val="nil"/>
              <w:left w:val="nil"/>
              <w:bottom w:val="single" w:sz="8" w:space="0" w:color="auto"/>
              <w:right w:val="nil"/>
            </w:tcBorders>
            <w:shd w:val="clear" w:color="auto" w:fill="auto"/>
            <w:noWrap/>
            <w:vAlign w:val="center"/>
            <w:hideMark/>
          </w:tcPr>
          <w:p w14:paraId="57060748" w14:textId="77777777" w:rsidR="005355E9" w:rsidRPr="005355E9" w:rsidRDefault="005355E9" w:rsidP="005355E9">
            <w:pPr>
              <w:jc w:val="cente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n</w:t>
            </w:r>
          </w:p>
        </w:tc>
        <w:tc>
          <w:tcPr>
            <w:tcW w:w="606" w:type="dxa"/>
            <w:tcBorders>
              <w:top w:val="nil"/>
              <w:left w:val="nil"/>
              <w:bottom w:val="single" w:sz="8" w:space="0" w:color="auto"/>
              <w:right w:val="nil"/>
            </w:tcBorders>
            <w:shd w:val="clear" w:color="auto" w:fill="auto"/>
            <w:noWrap/>
            <w:vAlign w:val="center"/>
            <w:hideMark/>
          </w:tcPr>
          <w:p w14:paraId="1D522D46" w14:textId="77777777" w:rsidR="005355E9" w:rsidRPr="005355E9" w:rsidRDefault="005355E9" w:rsidP="005355E9">
            <w:pPr>
              <w:jc w:val="cente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w:t>
            </w:r>
          </w:p>
        </w:tc>
      </w:tr>
      <w:tr w:rsidR="005355E9" w:rsidRPr="005355E9" w14:paraId="5041EC65" w14:textId="77777777" w:rsidTr="005355E9">
        <w:trPr>
          <w:trHeight w:val="315"/>
        </w:trPr>
        <w:tc>
          <w:tcPr>
            <w:tcW w:w="8784" w:type="dxa"/>
            <w:gridSpan w:val="2"/>
            <w:tcBorders>
              <w:top w:val="single" w:sz="8" w:space="0" w:color="auto"/>
              <w:left w:val="nil"/>
              <w:bottom w:val="nil"/>
              <w:right w:val="nil"/>
            </w:tcBorders>
            <w:shd w:val="clear" w:color="auto" w:fill="auto"/>
            <w:noWrap/>
            <w:vAlign w:val="center"/>
            <w:hideMark/>
          </w:tcPr>
          <w:p w14:paraId="2AFB329B"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COMMUNITY OPINIONS ABOUT VIOLENCE AGAINST WOMEN/GIRLS</w:t>
            </w:r>
          </w:p>
        </w:tc>
        <w:tc>
          <w:tcPr>
            <w:tcW w:w="606" w:type="dxa"/>
            <w:tcBorders>
              <w:top w:val="nil"/>
              <w:left w:val="nil"/>
              <w:bottom w:val="nil"/>
              <w:right w:val="nil"/>
            </w:tcBorders>
            <w:shd w:val="clear" w:color="auto" w:fill="auto"/>
            <w:noWrap/>
            <w:vAlign w:val="center"/>
            <w:hideMark/>
          </w:tcPr>
          <w:p w14:paraId="01D129EC"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w:t>
            </w:r>
          </w:p>
        </w:tc>
      </w:tr>
      <w:tr w:rsidR="005355E9" w:rsidRPr="005355E9" w14:paraId="5EA6A299"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0C16B83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women and men discuss together the problem of sexual violence (n=742)</w:t>
            </w:r>
          </w:p>
        </w:tc>
      </w:tr>
      <w:tr w:rsidR="005355E9" w:rsidRPr="005355E9" w14:paraId="03A1E592" w14:textId="77777777" w:rsidTr="005355E9">
        <w:trPr>
          <w:trHeight w:val="315"/>
        </w:trPr>
        <w:tc>
          <w:tcPr>
            <w:tcW w:w="8257" w:type="dxa"/>
            <w:tcBorders>
              <w:top w:val="nil"/>
              <w:left w:val="nil"/>
              <w:bottom w:val="nil"/>
              <w:right w:val="nil"/>
            </w:tcBorders>
            <w:shd w:val="clear" w:color="auto" w:fill="auto"/>
            <w:noWrap/>
            <w:vAlign w:val="center"/>
            <w:hideMark/>
          </w:tcPr>
          <w:p w14:paraId="39B8A86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7C20D1E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w:t>
            </w:r>
          </w:p>
        </w:tc>
        <w:tc>
          <w:tcPr>
            <w:tcW w:w="606" w:type="dxa"/>
            <w:tcBorders>
              <w:top w:val="nil"/>
              <w:left w:val="nil"/>
              <w:bottom w:val="nil"/>
              <w:right w:val="nil"/>
            </w:tcBorders>
            <w:shd w:val="clear" w:color="auto" w:fill="auto"/>
            <w:noWrap/>
            <w:vAlign w:val="center"/>
            <w:hideMark/>
          </w:tcPr>
          <w:p w14:paraId="12207E8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w:t>
            </w:r>
          </w:p>
        </w:tc>
      </w:tr>
      <w:tr w:rsidR="005355E9" w:rsidRPr="005355E9" w14:paraId="569A70FC" w14:textId="77777777" w:rsidTr="005355E9">
        <w:trPr>
          <w:trHeight w:val="315"/>
        </w:trPr>
        <w:tc>
          <w:tcPr>
            <w:tcW w:w="8257" w:type="dxa"/>
            <w:tcBorders>
              <w:top w:val="nil"/>
              <w:left w:val="nil"/>
              <w:bottom w:val="nil"/>
              <w:right w:val="nil"/>
            </w:tcBorders>
            <w:shd w:val="clear" w:color="auto" w:fill="auto"/>
            <w:noWrap/>
            <w:vAlign w:val="center"/>
            <w:hideMark/>
          </w:tcPr>
          <w:p w14:paraId="74F0C92F"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5463044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362</w:t>
            </w:r>
          </w:p>
        </w:tc>
        <w:tc>
          <w:tcPr>
            <w:tcW w:w="606" w:type="dxa"/>
            <w:tcBorders>
              <w:top w:val="nil"/>
              <w:left w:val="nil"/>
              <w:bottom w:val="nil"/>
              <w:right w:val="nil"/>
            </w:tcBorders>
            <w:shd w:val="clear" w:color="auto" w:fill="auto"/>
            <w:noWrap/>
            <w:vAlign w:val="center"/>
            <w:hideMark/>
          </w:tcPr>
          <w:p w14:paraId="75A85A3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48.8</w:t>
            </w:r>
          </w:p>
        </w:tc>
      </w:tr>
      <w:tr w:rsidR="005355E9" w:rsidRPr="005355E9" w14:paraId="4B0A795F" w14:textId="77777777" w:rsidTr="005355E9">
        <w:trPr>
          <w:trHeight w:val="315"/>
        </w:trPr>
        <w:tc>
          <w:tcPr>
            <w:tcW w:w="8257" w:type="dxa"/>
            <w:tcBorders>
              <w:top w:val="nil"/>
              <w:left w:val="nil"/>
              <w:bottom w:val="nil"/>
              <w:right w:val="nil"/>
            </w:tcBorders>
            <w:shd w:val="clear" w:color="auto" w:fill="auto"/>
            <w:noWrap/>
            <w:vAlign w:val="center"/>
            <w:hideMark/>
          </w:tcPr>
          <w:p w14:paraId="7DED4E6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13E6DED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233</w:t>
            </w:r>
          </w:p>
        </w:tc>
        <w:tc>
          <w:tcPr>
            <w:tcW w:w="606" w:type="dxa"/>
            <w:tcBorders>
              <w:top w:val="nil"/>
              <w:left w:val="nil"/>
              <w:bottom w:val="nil"/>
              <w:right w:val="nil"/>
            </w:tcBorders>
            <w:shd w:val="clear" w:color="auto" w:fill="auto"/>
            <w:noWrap/>
            <w:vAlign w:val="center"/>
            <w:hideMark/>
          </w:tcPr>
          <w:p w14:paraId="1AFF311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31.4</w:t>
            </w:r>
          </w:p>
        </w:tc>
      </w:tr>
      <w:tr w:rsidR="005355E9" w:rsidRPr="005355E9" w14:paraId="10A48874" w14:textId="77777777" w:rsidTr="005355E9">
        <w:trPr>
          <w:trHeight w:val="315"/>
        </w:trPr>
        <w:tc>
          <w:tcPr>
            <w:tcW w:w="8257" w:type="dxa"/>
            <w:tcBorders>
              <w:top w:val="nil"/>
              <w:left w:val="nil"/>
              <w:bottom w:val="nil"/>
              <w:right w:val="nil"/>
            </w:tcBorders>
            <w:shd w:val="clear" w:color="auto" w:fill="auto"/>
            <w:noWrap/>
            <w:vAlign w:val="center"/>
            <w:hideMark/>
          </w:tcPr>
          <w:p w14:paraId="6BDF18B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68C2F65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132</w:t>
            </w:r>
          </w:p>
        </w:tc>
        <w:tc>
          <w:tcPr>
            <w:tcW w:w="606" w:type="dxa"/>
            <w:tcBorders>
              <w:top w:val="nil"/>
              <w:left w:val="nil"/>
              <w:bottom w:val="nil"/>
              <w:right w:val="nil"/>
            </w:tcBorders>
            <w:shd w:val="clear" w:color="auto" w:fill="auto"/>
            <w:noWrap/>
            <w:vAlign w:val="center"/>
            <w:hideMark/>
          </w:tcPr>
          <w:p w14:paraId="1A71891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17.8</w:t>
            </w:r>
          </w:p>
        </w:tc>
      </w:tr>
      <w:tr w:rsidR="005355E9" w:rsidRPr="005355E9" w14:paraId="6F7614AB"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131388DC"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community leaders speak out against sexual violence against women (n=739)</w:t>
            </w:r>
          </w:p>
        </w:tc>
      </w:tr>
      <w:tr w:rsidR="005355E9" w:rsidRPr="005355E9" w14:paraId="303CE623" w14:textId="77777777" w:rsidTr="005355E9">
        <w:trPr>
          <w:trHeight w:val="315"/>
        </w:trPr>
        <w:tc>
          <w:tcPr>
            <w:tcW w:w="8257" w:type="dxa"/>
            <w:tcBorders>
              <w:top w:val="nil"/>
              <w:left w:val="nil"/>
              <w:bottom w:val="nil"/>
              <w:right w:val="nil"/>
            </w:tcBorders>
            <w:shd w:val="clear" w:color="auto" w:fill="auto"/>
            <w:noWrap/>
            <w:vAlign w:val="center"/>
            <w:hideMark/>
          </w:tcPr>
          <w:p w14:paraId="2003DF88"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4FA31E2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33</w:t>
            </w:r>
          </w:p>
        </w:tc>
        <w:tc>
          <w:tcPr>
            <w:tcW w:w="606" w:type="dxa"/>
            <w:tcBorders>
              <w:top w:val="nil"/>
              <w:left w:val="nil"/>
              <w:bottom w:val="nil"/>
              <w:right w:val="nil"/>
            </w:tcBorders>
            <w:shd w:val="clear" w:color="auto" w:fill="auto"/>
            <w:noWrap/>
            <w:vAlign w:val="center"/>
            <w:hideMark/>
          </w:tcPr>
          <w:p w14:paraId="3FC97FE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w:t>
            </w:r>
          </w:p>
        </w:tc>
      </w:tr>
      <w:tr w:rsidR="005355E9" w:rsidRPr="005355E9" w14:paraId="59610A4A" w14:textId="77777777" w:rsidTr="005355E9">
        <w:trPr>
          <w:trHeight w:val="315"/>
        </w:trPr>
        <w:tc>
          <w:tcPr>
            <w:tcW w:w="8257" w:type="dxa"/>
            <w:tcBorders>
              <w:top w:val="nil"/>
              <w:left w:val="nil"/>
              <w:bottom w:val="nil"/>
              <w:right w:val="nil"/>
            </w:tcBorders>
            <w:shd w:val="clear" w:color="auto" w:fill="auto"/>
            <w:noWrap/>
            <w:vAlign w:val="center"/>
            <w:hideMark/>
          </w:tcPr>
          <w:p w14:paraId="2B55940C"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0D1D673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364</w:t>
            </w:r>
          </w:p>
        </w:tc>
        <w:tc>
          <w:tcPr>
            <w:tcW w:w="606" w:type="dxa"/>
            <w:tcBorders>
              <w:top w:val="nil"/>
              <w:left w:val="nil"/>
              <w:bottom w:val="nil"/>
              <w:right w:val="nil"/>
            </w:tcBorders>
            <w:shd w:val="clear" w:color="auto" w:fill="auto"/>
            <w:noWrap/>
            <w:vAlign w:val="center"/>
            <w:hideMark/>
          </w:tcPr>
          <w:p w14:paraId="3C0CFD5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49.3</w:t>
            </w:r>
          </w:p>
        </w:tc>
      </w:tr>
      <w:tr w:rsidR="005355E9" w:rsidRPr="005355E9" w14:paraId="6F3FB0EA" w14:textId="77777777" w:rsidTr="005355E9">
        <w:trPr>
          <w:trHeight w:val="315"/>
        </w:trPr>
        <w:tc>
          <w:tcPr>
            <w:tcW w:w="8257" w:type="dxa"/>
            <w:tcBorders>
              <w:top w:val="nil"/>
              <w:left w:val="nil"/>
              <w:bottom w:val="nil"/>
              <w:right w:val="nil"/>
            </w:tcBorders>
            <w:shd w:val="clear" w:color="auto" w:fill="auto"/>
            <w:noWrap/>
            <w:vAlign w:val="center"/>
            <w:hideMark/>
          </w:tcPr>
          <w:p w14:paraId="7AD49E7B"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49D0E09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255</w:t>
            </w:r>
          </w:p>
        </w:tc>
        <w:tc>
          <w:tcPr>
            <w:tcW w:w="606" w:type="dxa"/>
            <w:tcBorders>
              <w:top w:val="nil"/>
              <w:left w:val="nil"/>
              <w:bottom w:val="nil"/>
              <w:right w:val="nil"/>
            </w:tcBorders>
            <w:shd w:val="clear" w:color="auto" w:fill="auto"/>
            <w:noWrap/>
            <w:vAlign w:val="center"/>
            <w:hideMark/>
          </w:tcPr>
          <w:p w14:paraId="6D44460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34.5</w:t>
            </w:r>
          </w:p>
        </w:tc>
      </w:tr>
      <w:tr w:rsidR="005355E9" w:rsidRPr="005355E9" w14:paraId="4373E72D" w14:textId="77777777" w:rsidTr="005355E9">
        <w:trPr>
          <w:trHeight w:val="315"/>
        </w:trPr>
        <w:tc>
          <w:tcPr>
            <w:tcW w:w="8257" w:type="dxa"/>
            <w:tcBorders>
              <w:top w:val="nil"/>
              <w:left w:val="nil"/>
              <w:bottom w:val="nil"/>
              <w:right w:val="nil"/>
            </w:tcBorders>
            <w:shd w:val="clear" w:color="auto" w:fill="auto"/>
            <w:noWrap/>
            <w:vAlign w:val="center"/>
            <w:hideMark/>
          </w:tcPr>
          <w:p w14:paraId="7973058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4CA8FED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87</w:t>
            </w:r>
          </w:p>
        </w:tc>
        <w:tc>
          <w:tcPr>
            <w:tcW w:w="606" w:type="dxa"/>
            <w:tcBorders>
              <w:top w:val="nil"/>
              <w:left w:val="nil"/>
              <w:bottom w:val="nil"/>
              <w:right w:val="nil"/>
            </w:tcBorders>
            <w:shd w:val="clear" w:color="auto" w:fill="auto"/>
            <w:noWrap/>
            <w:vAlign w:val="center"/>
            <w:hideMark/>
          </w:tcPr>
          <w:p w14:paraId="0A463BE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11.8</w:t>
            </w:r>
          </w:p>
        </w:tc>
      </w:tr>
      <w:tr w:rsidR="005355E9" w:rsidRPr="005355E9" w14:paraId="3B840C25"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50788B47"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religious leaders speak out against sexual violence against women (n=738)</w:t>
            </w:r>
          </w:p>
        </w:tc>
      </w:tr>
      <w:tr w:rsidR="005355E9" w:rsidRPr="005355E9" w14:paraId="4308E256" w14:textId="77777777" w:rsidTr="005355E9">
        <w:trPr>
          <w:trHeight w:val="315"/>
        </w:trPr>
        <w:tc>
          <w:tcPr>
            <w:tcW w:w="8257" w:type="dxa"/>
            <w:tcBorders>
              <w:top w:val="nil"/>
              <w:left w:val="nil"/>
              <w:bottom w:val="nil"/>
              <w:right w:val="nil"/>
            </w:tcBorders>
            <w:shd w:val="clear" w:color="auto" w:fill="auto"/>
            <w:noWrap/>
            <w:vAlign w:val="center"/>
            <w:hideMark/>
          </w:tcPr>
          <w:p w14:paraId="53D2A9C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53C7216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62</w:t>
            </w:r>
          </w:p>
        </w:tc>
        <w:tc>
          <w:tcPr>
            <w:tcW w:w="606" w:type="dxa"/>
            <w:tcBorders>
              <w:top w:val="nil"/>
              <w:left w:val="nil"/>
              <w:bottom w:val="nil"/>
              <w:right w:val="nil"/>
            </w:tcBorders>
            <w:shd w:val="clear" w:color="auto" w:fill="auto"/>
            <w:noWrap/>
            <w:vAlign w:val="center"/>
            <w:hideMark/>
          </w:tcPr>
          <w:p w14:paraId="195A94B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8.4</w:t>
            </w:r>
          </w:p>
        </w:tc>
      </w:tr>
      <w:tr w:rsidR="005355E9" w:rsidRPr="005355E9" w14:paraId="5EA52675" w14:textId="77777777" w:rsidTr="005355E9">
        <w:trPr>
          <w:trHeight w:val="315"/>
        </w:trPr>
        <w:tc>
          <w:tcPr>
            <w:tcW w:w="8257" w:type="dxa"/>
            <w:tcBorders>
              <w:top w:val="nil"/>
              <w:left w:val="nil"/>
              <w:bottom w:val="nil"/>
              <w:right w:val="nil"/>
            </w:tcBorders>
            <w:shd w:val="clear" w:color="auto" w:fill="auto"/>
            <w:noWrap/>
            <w:vAlign w:val="center"/>
            <w:hideMark/>
          </w:tcPr>
          <w:p w14:paraId="46DFE89D"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16EBB40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365</w:t>
            </w:r>
          </w:p>
        </w:tc>
        <w:tc>
          <w:tcPr>
            <w:tcW w:w="606" w:type="dxa"/>
            <w:tcBorders>
              <w:top w:val="nil"/>
              <w:left w:val="nil"/>
              <w:bottom w:val="nil"/>
              <w:right w:val="nil"/>
            </w:tcBorders>
            <w:shd w:val="clear" w:color="auto" w:fill="auto"/>
            <w:noWrap/>
            <w:vAlign w:val="center"/>
            <w:hideMark/>
          </w:tcPr>
          <w:p w14:paraId="6B66B7C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49.5</w:t>
            </w:r>
          </w:p>
        </w:tc>
      </w:tr>
      <w:tr w:rsidR="005355E9" w:rsidRPr="005355E9" w14:paraId="418068A3" w14:textId="77777777" w:rsidTr="005355E9">
        <w:trPr>
          <w:trHeight w:val="315"/>
        </w:trPr>
        <w:tc>
          <w:tcPr>
            <w:tcW w:w="8257" w:type="dxa"/>
            <w:tcBorders>
              <w:top w:val="nil"/>
              <w:left w:val="nil"/>
              <w:bottom w:val="nil"/>
              <w:right w:val="nil"/>
            </w:tcBorders>
            <w:shd w:val="clear" w:color="auto" w:fill="auto"/>
            <w:noWrap/>
            <w:vAlign w:val="center"/>
            <w:hideMark/>
          </w:tcPr>
          <w:p w14:paraId="00C1363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0F48A78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235</w:t>
            </w:r>
          </w:p>
        </w:tc>
        <w:tc>
          <w:tcPr>
            <w:tcW w:w="606" w:type="dxa"/>
            <w:tcBorders>
              <w:top w:val="nil"/>
              <w:left w:val="nil"/>
              <w:bottom w:val="nil"/>
              <w:right w:val="nil"/>
            </w:tcBorders>
            <w:shd w:val="clear" w:color="auto" w:fill="auto"/>
            <w:noWrap/>
            <w:vAlign w:val="center"/>
            <w:hideMark/>
          </w:tcPr>
          <w:p w14:paraId="7150BD7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31.8</w:t>
            </w:r>
          </w:p>
        </w:tc>
      </w:tr>
      <w:tr w:rsidR="005355E9" w:rsidRPr="005355E9" w14:paraId="659247DE" w14:textId="77777777" w:rsidTr="005355E9">
        <w:trPr>
          <w:trHeight w:val="315"/>
        </w:trPr>
        <w:tc>
          <w:tcPr>
            <w:tcW w:w="8257" w:type="dxa"/>
            <w:tcBorders>
              <w:top w:val="nil"/>
              <w:left w:val="nil"/>
              <w:bottom w:val="nil"/>
              <w:right w:val="nil"/>
            </w:tcBorders>
            <w:shd w:val="clear" w:color="auto" w:fill="auto"/>
            <w:noWrap/>
            <w:vAlign w:val="center"/>
            <w:hideMark/>
          </w:tcPr>
          <w:p w14:paraId="763B0982"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51E8A75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76</w:t>
            </w:r>
          </w:p>
        </w:tc>
        <w:tc>
          <w:tcPr>
            <w:tcW w:w="606" w:type="dxa"/>
            <w:tcBorders>
              <w:top w:val="nil"/>
              <w:left w:val="nil"/>
              <w:bottom w:val="nil"/>
              <w:right w:val="nil"/>
            </w:tcBorders>
            <w:shd w:val="clear" w:color="auto" w:fill="auto"/>
            <w:noWrap/>
            <w:vAlign w:val="center"/>
            <w:hideMark/>
          </w:tcPr>
          <w:p w14:paraId="656818F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10.3</w:t>
            </w:r>
          </w:p>
        </w:tc>
      </w:tr>
      <w:tr w:rsidR="005355E9" w:rsidRPr="005355E9" w14:paraId="0D0BD5E4"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37DBF9D3"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women speak out against sexual violence against women and girl (n=725)</w:t>
            </w:r>
          </w:p>
        </w:tc>
      </w:tr>
      <w:tr w:rsidR="005355E9" w:rsidRPr="005355E9" w14:paraId="2A75E355" w14:textId="77777777" w:rsidTr="005355E9">
        <w:trPr>
          <w:trHeight w:val="315"/>
        </w:trPr>
        <w:tc>
          <w:tcPr>
            <w:tcW w:w="8257" w:type="dxa"/>
            <w:tcBorders>
              <w:top w:val="nil"/>
              <w:left w:val="nil"/>
              <w:bottom w:val="nil"/>
              <w:right w:val="nil"/>
            </w:tcBorders>
            <w:shd w:val="clear" w:color="auto" w:fill="auto"/>
            <w:noWrap/>
            <w:vAlign w:val="center"/>
            <w:hideMark/>
          </w:tcPr>
          <w:p w14:paraId="1A19553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58E5BF3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w:t>
            </w:r>
          </w:p>
        </w:tc>
        <w:tc>
          <w:tcPr>
            <w:tcW w:w="606" w:type="dxa"/>
            <w:tcBorders>
              <w:top w:val="nil"/>
              <w:left w:val="nil"/>
              <w:bottom w:val="nil"/>
              <w:right w:val="nil"/>
            </w:tcBorders>
            <w:shd w:val="clear" w:color="auto" w:fill="auto"/>
            <w:noWrap/>
            <w:vAlign w:val="center"/>
            <w:hideMark/>
          </w:tcPr>
          <w:p w14:paraId="00E69F3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w:t>
            </w:r>
          </w:p>
        </w:tc>
      </w:tr>
      <w:tr w:rsidR="005355E9" w:rsidRPr="005355E9" w14:paraId="2AA52C88" w14:textId="77777777" w:rsidTr="005355E9">
        <w:trPr>
          <w:trHeight w:val="315"/>
        </w:trPr>
        <w:tc>
          <w:tcPr>
            <w:tcW w:w="8257" w:type="dxa"/>
            <w:tcBorders>
              <w:top w:val="nil"/>
              <w:left w:val="nil"/>
              <w:bottom w:val="nil"/>
              <w:right w:val="nil"/>
            </w:tcBorders>
            <w:shd w:val="clear" w:color="auto" w:fill="auto"/>
            <w:noWrap/>
            <w:vAlign w:val="center"/>
            <w:hideMark/>
          </w:tcPr>
          <w:p w14:paraId="079F072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7AE1346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362</w:t>
            </w:r>
          </w:p>
        </w:tc>
        <w:tc>
          <w:tcPr>
            <w:tcW w:w="606" w:type="dxa"/>
            <w:tcBorders>
              <w:top w:val="nil"/>
              <w:left w:val="nil"/>
              <w:bottom w:val="nil"/>
              <w:right w:val="nil"/>
            </w:tcBorders>
            <w:shd w:val="clear" w:color="auto" w:fill="auto"/>
            <w:noWrap/>
            <w:vAlign w:val="center"/>
            <w:hideMark/>
          </w:tcPr>
          <w:p w14:paraId="2CA4001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49.9</w:t>
            </w:r>
          </w:p>
        </w:tc>
      </w:tr>
      <w:tr w:rsidR="005355E9" w:rsidRPr="005355E9" w14:paraId="5F75704A" w14:textId="77777777" w:rsidTr="005355E9">
        <w:trPr>
          <w:trHeight w:val="315"/>
        </w:trPr>
        <w:tc>
          <w:tcPr>
            <w:tcW w:w="8257" w:type="dxa"/>
            <w:tcBorders>
              <w:top w:val="nil"/>
              <w:left w:val="nil"/>
              <w:bottom w:val="nil"/>
              <w:right w:val="nil"/>
            </w:tcBorders>
            <w:shd w:val="clear" w:color="auto" w:fill="auto"/>
            <w:noWrap/>
            <w:vAlign w:val="center"/>
            <w:hideMark/>
          </w:tcPr>
          <w:p w14:paraId="1DAA28A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23E5B6C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266</w:t>
            </w:r>
          </w:p>
        </w:tc>
        <w:tc>
          <w:tcPr>
            <w:tcW w:w="606" w:type="dxa"/>
            <w:tcBorders>
              <w:top w:val="nil"/>
              <w:left w:val="nil"/>
              <w:bottom w:val="nil"/>
              <w:right w:val="nil"/>
            </w:tcBorders>
            <w:shd w:val="clear" w:color="auto" w:fill="auto"/>
            <w:noWrap/>
            <w:vAlign w:val="center"/>
            <w:hideMark/>
          </w:tcPr>
          <w:p w14:paraId="3EA1C7A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36.7</w:t>
            </w:r>
          </w:p>
        </w:tc>
      </w:tr>
      <w:tr w:rsidR="005355E9" w:rsidRPr="005355E9" w14:paraId="59826E91" w14:textId="77777777" w:rsidTr="005355E9">
        <w:trPr>
          <w:trHeight w:val="315"/>
        </w:trPr>
        <w:tc>
          <w:tcPr>
            <w:tcW w:w="8257" w:type="dxa"/>
            <w:tcBorders>
              <w:top w:val="nil"/>
              <w:left w:val="nil"/>
              <w:bottom w:val="nil"/>
              <w:right w:val="nil"/>
            </w:tcBorders>
            <w:shd w:val="clear" w:color="auto" w:fill="auto"/>
            <w:noWrap/>
            <w:vAlign w:val="center"/>
            <w:hideMark/>
          </w:tcPr>
          <w:p w14:paraId="3761B52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3A70679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74</w:t>
            </w:r>
          </w:p>
        </w:tc>
        <w:tc>
          <w:tcPr>
            <w:tcW w:w="606" w:type="dxa"/>
            <w:tcBorders>
              <w:top w:val="nil"/>
              <w:left w:val="nil"/>
              <w:bottom w:val="nil"/>
              <w:right w:val="nil"/>
            </w:tcBorders>
            <w:shd w:val="clear" w:color="auto" w:fill="auto"/>
            <w:noWrap/>
            <w:vAlign w:val="center"/>
            <w:hideMark/>
          </w:tcPr>
          <w:p w14:paraId="05423F4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10.2</w:t>
            </w:r>
          </w:p>
        </w:tc>
      </w:tr>
      <w:tr w:rsidR="005355E9" w:rsidRPr="005355E9" w14:paraId="4090F5BC"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7BD8A077"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men speak out against sexual violence against women and girls (n=724)</w:t>
            </w:r>
          </w:p>
        </w:tc>
      </w:tr>
      <w:tr w:rsidR="005355E9" w:rsidRPr="005355E9" w14:paraId="149C0500" w14:textId="77777777" w:rsidTr="005355E9">
        <w:trPr>
          <w:trHeight w:val="315"/>
        </w:trPr>
        <w:tc>
          <w:tcPr>
            <w:tcW w:w="8257" w:type="dxa"/>
            <w:tcBorders>
              <w:top w:val="nil"/>
              <w:left w:val="nil"/>
              <w:bottom w:val="nil"/>
              <w:right w:val="nil"/>
            </w:tcBorders>
            <w:shd w:val="clear" w:color="auto" w:fill="auto"/>
            <w:noWrap/>
            <w:vAlign w:val="center"/>
            <w:hideMark/>
          </w:tcPr>
          <w:p w14:paraId="142FF48F"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0EC5BB7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w:t>
            </w:r>
          </w:p>
        </w:tc>
        <w:tc>
          <w:tcPr>
            <w:tcW w:w="606" w:type="dxa"/>
            <w:tcBorders>
              <w:top w:val="nil"/>
              <w:left w:val="nil"/>
              <w:bottom w:val="nil"/>
              <w:right w:val="nil"/>
            </w:tcBorders>
            <w:shd w:val="clear" w:color="auto" w:fill="auto"/>
            <w:noWrap/>
            <w:vAlign w:val="center"/>
            <w:hideMark/>
          </w:tcPr>
          <w:p w14:paraId="52B5697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w:t>
            </w:r>
          </w:p>
        </w:tc>
      </w:tr>
      <w:tr w:rsidR="005355E9" w:rsidRPr="005355E9" w14:paraId="49650B6C" w14:textId="77777777" w:rsidTr="005355E9">
        <w:trPr>
          <w:trHeight w:val="315"/>
        </w:trPr>
        <w:tc>
          <w:tcPr>
            <w:tcW w:w="8257" w:type="dxa"/>
            <w:tcBorders>
              <w:top w:val="nil"/>
              <w:left w:val="nil"/>
              <w:bottom w:val="nil"/>
              <w:right w:val="nil"/>
            </w:tcBorders>
            <w:shd w:val="clear" w:color="auto" w:fill="auto"/>
            <w:noWrap/>
            <w:vAlign w:val="center"/>
            <w:hideMark/>
          </w:tcPr>
          <w:p w14:paraId="407893C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6CC9739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304</w:t>
            </w:r>
          </w:p>
        </w:tc>
        <w:tc>
          <w:tcPr>
            <w:tcW w:w="606" w:type="dxa"/>
            <w:tcBorders>
              <w:top w:val="nil"/>
              <w:left w:val="nil"/>
              <w:bottom w:val="nil"/>
              <w:right w:val="nil"/>
            </w:tcBorders>
            <w:shd w:val="clear" w:color="auto" w:fill="auto"/>
            <w:noWrap/>
            <w:vAlign w:val="center"/>
            <w:hideMark/>
          </w:tcPr>
          <w:p w14:paraId="0765045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42.0</w:t>
            </w:r>
          </w:p>
        </w:tc>
      </w:tr>
      <w:tr w:rsidR="005355E9" w:rsidRPr="005355E9" w14:paraId="72D35518" w14:textId="77777777" w:rsidTr="005355E9">
        <w:trPr>
          <w:trHeight w:val="315"/>
        </w:trPr>
        <w:tc>
          <w:tcPr>
            <w:tcW w:w="8257" w:type="dxa"/>
            <w:tcBorders>
              <w:top w:val="nil"/>
              <w:left w:val="nil"/>
              <w:bottom w:val="nil"/>
              <w:right w:val="nil"/>
            </w:tcBorders>
            <w:shd w:val="clear" w:color="auto" w:fill="auto"/>
            <w:noWrap/>
            <w:vAlign w:val="center"/>
            <w:hideMark/>
          </w:tcPr>
          <w:p w14:paraId="44740B72"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32E7ECC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320</w:t>
            </w:r>
          </w:p>
        </w:tc>
        <w:tc>
          <w:tcPr>
            <w:tcW w:w="606" w:type="dxa"/>
            <w:tcBorders>
              <w:top w:val="nil"/>
              <w:left w:val="nil"/>
              <w:bottom w:val="nil"/>
              <w:right w:val="nil"/>
            </w:tcBorders>
            <w:shd w:val="clear" w:color="auto" w:fill="auto"/>
            <w:noWrap/>
            <w:vAlign w:val="center"/>
            <w:hideMark/>
          </w:tcPr>
          <w:p w14:paraId="067287E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44.2</w:t>
            </w:r>
          </w:p>
        </w:tc>
      </w:tr>
      <w:tr w:rsidR="005355E9" w:rsidRPr="005355E9" w14:paraId="0C341982" w14:textId="77777777" w:rsidTr="005355E9">
        <w:trPr>
          <w:trHeight w:val="315"/>
        </w:trPr>
        <w:tc>
          <w:tcPr>
            <w:tcW w:w="8257" w:type="dxa"/>
            <w:tcBorders>
              <w:top w:val="nil"/>
              <w:left w:val="nil"/>
              <w:bottom w:val="nil"/>
              <w:right w:val="nil"/>
            </w:tcBorders>
            <w:shd w:val="clear" w:color="auto" w:fill="auto"/>
            <w:noWrap/>
            <w:vAlign w:val="center"/>
            <w:hideMark/>
          </w:tcPr>
          <w:p w14:paraId="307466D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7C99256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77</w:t>
            </w:r>
          </w:p>
        </w:tc>
        <w:tc>
          <w:tcPr>
            <w:tcW w:w="606" w:type="dxa"/>
            <w:tcBorders>
              <w:top w:val="nil"/>
              <w:left w:val="nil"/>
              <w:bottom w:val="nil"/>
              <w:right w:val="nil"/>
            </w:tcBorders>
            <w:shd w:val="clear" w:color="auto" w:fill="auto"/>
            <w:noWrap/>
            <w:vAlign w:val="center"/>
            <w:hideMark/>
          </w:tcPr>
          <w:p w14:paraId="1A3C090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10.6</w:t>
            </w:r>
          </w:p>
        </w:tc>
      </w:tr>
      <w:tr w:rsidR="005355E9" w:rsidRPr="005355E9" w14:paraId="6F457F58"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45C34547"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men use their power to force women or girls to have sex with them (n=725)</w:t>
            </w:r>
          </w:p>
        </w:tc>
      </w:tr>
      <w:tr w:rsidR="005355E9" w:rsidRPr="005355E9" w14:paraId="01954FAF" w14:textId="77777777" w:rsidTr="005355E9">
        <w:trPr>
          <w:trHeight w:val="315"/>
        </w:trPr>
        <w:tc>
          <w:tcPr>
            <w:tcW w:w="8257" w:type="dxa"/>
            <w:tcBorders>
              <w:top w:val="nil"/>
              <w:left w:val="nil"/>
              <w:bottom w:val="nil"/>
              <w:right w:val="nil"/>
            </w:tcBorders>
            <w:shd w:val="clear" w:color="auto" w:fill="auto"/>
            <w:noWrap/>
            <w:vAlign w:val="center"/>
            <w:hideMark/>
          </w:tcPr>
          <w:p w14:paraId="583348E8"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4280C26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w:t>
            </w:r>
          </w:p>
        </w:tc>
        <w:tc>
          <w:tcPr>
            <w:tcW w:w="606" w:type="dxa"/>
            <w:tcBorders>
              <w:top w:val="nil"/>
              <w:left w:val="nil"/>
              <w:bottom w:val="nil"/>
              <w:right w:val="nil"/>
            </w:tcBorders>
            <w:shd w:val="clear" w:color="auto" w:fill="auto"/>
            <w:noWrap/>
            <w:vAlign w:val="center"/>
            <w:hideMark/>
          </w:tcPr>
          <w:p w14:paraId="60ADAB6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3.6</w:t>
            </w:r>
          </w:p>
        </w:tc>
      </w:tr>
      <w:tr w:rsidR="005355E9" w:rsidRPr="005355E9" w14:paraId="6524D5C3" w14:textId="77777777" w:rsidTr="005355E9">
        <w:trPr>
          <w:trHeight w:val="315"/>
        </w:trPr>
        <w:tc>
          <w:tcPr>
            <w:tcW w:w="8257" w:type="dxa"/>
            <w:tcBorders>
              <w:top w:val="nil"/>
              <w:left w:val="nil"/>
              <w:bottom w:val="nil"/>
              <w:right w:val="nil"/>
            </w:tcBorders>
            <w:shd w:val="clear" w:color="auto" w:fill="auto"/>
            <w:noWrap/>
            <w:vAlign w:val="center"/>
            <w:hideMark/>
          </w:tcPr>
          <w:p w14:paraId="581EA81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2B22768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174</w:t>
            </w:r>
          </w:p>
        </w:tc>
        <w:tc>
          <w:tcPr>
            <w:tcW w:w="606" w:type="dxa"/>
            <w:tcBorders>
              <w:top w:val="nil"/>
              <w:left w:val="nil"/>
              <w:bottom w:val="nil"/>
              <w:right w:val="nil"/>
            </w:tcBorders>
            <w:shd w:val="clear" w:color="auto" w:fill="auto"/>
            <w:noWrap/>
            <w:vAlign w:val="center"/>
            <w:hideMark/>
          </w:tcPr>
          <w:p w14:paraId="642B1DD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24.0</w:t>
            </w:r>
          </w:p>
        </w:tc>
      </w:tr>
      <w:tr w:rsidR="005355E9" w:rsidRPr="005355E9" w14:paraId="480294EE" w14:textId="77777777" w:rsidTr="005355E9">
        <w:trPr>
          <w:trHeight w:val="315"/>
        </w:trPr>
        <w:tc>
          <w:tcPr>
            <w:tcW w:w="8257" w:type="dxa"/>
            <w:tcBorders>
              <w:top w:val="nil"/>
              <w:left w:val="nil"/>
              <w:bottom w:val="nil"/>
              <w:right w:val="nil"/>
            </w:tcBorders>
            <w:shd w:val="clear" w:color="auto" w:fill="auto"/>
            <w:noWrap/>
            <w:vAlign w:val="center"/>
            <w:hideMark/>
          </w:tcPr>
          <w:p w14:paraId="5129821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406F930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409</w:t>
            </w:r>
          </w:p>
        </w:tc>
        <w:tc>
          <w:tcPr>
            <w:tcW w:w="606" w:type="dxa"/>
            <w:tcBorders>
              <w:top w:val="nil"/>
              <w:left w:val="nil"/>
              <w:bottom w:val="nil"/>
              <w:right w:val="nil"/>
            </w:tcBorders>
            <w:shd w:val="clear" w:color="auto" w:fill="auto"/>
            <w:noWrap/>
            <w:vAlign w:val="center"/>
            <w:hideMark/>
          </w:tcPr>
          <w:p w14:paraId="1369418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56.4</w:t>
            </w:r>
          </w:p>
        </w:tc>
      </w:tr>
      <w:tr w:rsidR="005355E9" w:rsidRPr="005355E9" w14:paraId="4DCB0DEA" w14:textId="77777777" w:rsidTr="005355E9">
        <w:trPr>
          <w:trHeight w:val="315"/>
        </w:trPr>
        <w:tc>
          <w:tcPr>
            <w:tcW w:w="8257" w:type="dxa"/>
            <w:tcBorders>
              <w:top w:val="nil"/>
              <w:left w:val="nil"/>
              <w:bottom w:val="nil"/>
              <w:right w:val="nil"/>
            </w:tcBorders>
            <w:shd w:val="clear" w:color="auto" w:fill="auto"/>
            <w:noWrap/>
            <w:vAlign w:val="center"/>
            <w:hideMark/>
          </w:tcPr>
          <w:p w14:paraId="2618489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0CA6032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116</w:t>
            </w:r>
          </w:p>
        </w:tc>
        <w:tc>
          <w:tcPr>
            <w:tcW w:w="606" w:type="dxa"/>
            <w:tcBorders>
              <w:top w:val="nil"/>
              <w:left w:val="nil"/>
              <w:bottom w:val="nil"/>
              <w:right w:val="nil"/>
            </w:tcBorders>
            <w:shd w:val="clear" w:color="auto" w:fill="auto"/>
            <w:noWrap/>
            <w:vAlign w:val="center"/>
            <w:hideMark/>
          </w:tcPr>
          <w:p w14:paraId="57D2D1E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16.0</w:t>
            </w:r>
          </w:p>
        </w:tc>
      </w:tr>
      <w:tr w:rsidR="005355E9" w:rsidRPr="005355E9" w14:paraId="49DE7BEA"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01E1AE0B"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parents encourage their daughters to report sexual violence to authorities (n=725)</w:t>
            </w:r>
          </w:p>
        </w:tc>
      </w:tr>
      <w:tr w:rsidR="005355E9" w:rsidRPr="005355E9" w14:paraId="7AD9687A" w14:textId="77777777" w:rsidTr="005355E9">
        <w:trPr>
          <w:trHeight w:val="315"/>
        </w:trPr>
        <w:tc>
          <w:tcPr>
            <w:tcW w:w="8257" w:type="dxa"/>
            <w:tcBorders>
              <w:top w:val="nil"/>
              <w:left w:val="nil"/>
              <w:bottom w:val="nil"/>
              <w:right w:val="nil"/>
            </w:tcBorders>
            <w:shd w:val="clear" w:color="auto" w:fill="auto"/>
            <w:noWrap/>
            <w:vAlign w:val="center"/>
            <w:hideMark/>
          </w:tcPr>
          <w:p w14:paraId="7744A862"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1FFCA96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w:t>
            </w:r>
          </w:p>
        </w:tc>
        <w:tc>
          <w:tcPr>
            <w:tcW w:w="606" w:type="dxa"/>
            <w:tcBorders>
              <w:top w:val="nil"/>
              <w:left w:val="nil"/>
              <w:bottom w:val="nil"/>
              <w:right w:val="nil"/>
            </w:tcBorders>
            <w:shd w:val="clear" w:color="auto" w:fill="auto"/>
            <w:noWrap/>
            <w:vAlign w:val="center"/>
            <w:hideMark/>
          </w:tcPr>
          <w:p w14:paraId="3AFC446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w:t>
            </w:r>
          </w:p>
        </w:tc>
      </w:tr>
      <w:tr w:rsidR="005355E9" w:rsidRPr="005355E9" w14:paraId="2DFAF602" w14:textId="77777777" w:rsidTr="005355E9">
        <w:trPr>
          <w:trHeight w:val="315"/>
        </w:trPr>
        <w:tc>
          <w:tcPr>
            <w:tcW w:w="8257" w:type="dxa"/>
            <w:tcBorders>
              <w:top w:val="nil"/>
              <w:left w:val="nil"/>
              <w:bottom w:val="nil"/>
              <w:right w:val="nil"/>
            </w:tcBorders>
            <w:shd w:val="clear" w:color="auto" w:fill="auto"/>
            <w:noWrap/>
            <w:vAlign w:val="center"/>
            <w:hideMark/>
          </w:tcPr>
          <w:p w14:paraId="018A059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2705094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290</w:t>
            </w:r>
          </w:p>
        </w:tc>
        <w:tc>
          <w:tcPr>
            <w:tcW w:w="606" w:type="dxa"/>
            <w:tcBorders>
              <w:top w:val="nil"/>
              <w:left w:val="nil"/>
              <w:bottom w:val="nil"/>
              <w:right w:val="nil"/>
            </w:tcBorders>
            <w:shd w:val="clear" w:color="auto" w:fill="auto"/>
            <w:noWrap/>
            <w:vAlign w:val="center"/>
            <w:hideMark/>
          </w:tcPr>
          <w:p w14:paraId="0742EFE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40.0</w:t>
            </w:r>
          </w:p>
        </w:tc>
      </w:tr>
      <w:tr w:rsidR="005355E9" w:rsidRPr="005355E9" w14:paraId="73F226F4" w14:textId="77777777" w:rsidTr="005355E9">
        <w:trPr>
          <w:trHeight w:val="315"/>
        </w:trPr>
        <w:tc>
          <w:tcPr>
            <w:tcW w:w="8257" w:type="dxa"/>
            <w:tcBorders>
              <w:top w:val="nil"/>
              <w:left w:val="nil"/>
              <w:bottom w:val="nil"/>
              <w:right w:val="nil"/>
            </w:tcBorders>
            <w:shd w:val="clear" w:color="auto" w:fill="auto"/>
            <w:noWrap/>
            <w:vAlign w:val="center"/>
            <w:hideMark/>
          </w:tcPr>
          <w:p w14:paraId="0FBC6E9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4AEAD64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337</w:t>
            </w:r>
          </w:p>
        </w:tc>
        <w:tc>
          <w:tcPr>
            <w:tcW w:w="606" w:type="dxa"/>
            <w:tcBorders>
              <w:top w:val="nil"/>
              <w:left w:val="nil"/>
              <w:bottom w:val="nil"/>
              <w:right w:val="nil"/>
            </w:tcBorders>
            <w:shd w:val="clear" w:color="auto" w:fill="auto"/>
            <w:noWrap/>
            <w:vAlign w:val="center"/>
            <w:hideMark/>
          </w:tcPr>
          <w:p w14:paraId="2E2C48D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46.5</w:t>
            </w:r>
          </w:p>
        </w:tc>
      </w:tr>
      <w:tr w:rsidR="005355E9" w:rsidRPr="005355E9" w14:paraId="07A7770F" w14:textId="77777777" w:rsidTr="005355E9">
        <w:trPr>
          <w:trHeight w:val="315"/>
        </w:trPr>
        <w:tc>
          <w:tcPr>
            <w:tcW w:w="8257" w:type="dxa"/>
            <w:tcBorders>
              <w:top w:val="nil"/>
              <w:left w:val="nil"/>
              <w:bottom w:val="nil"/>
              <w:right w:val="nil"/>
            </w:tcBorders>
            <w:shd w:val="clear" w:color="auto" w:fill="auto"/>
            <w:noWrap/>
            <w:vAlign w:val="center"/>
            <w:hideMark/>
          </w:tcPr>
          <w:p w14:paraId="2BCD6537"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01B0AB2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79</w:t>
            </w:r>
          </w:p>
        </w:tc>
        <w:tc>
          <w:tcPr>
            <w:tcW w:w="606" w:type="dxa"/>
            <w:tcBorders>
              <w:top w:val="nil"/>
              <w:left w:val="nil"/>
              <w:bottom w:val="nil"/>
              <w:right w:val="nil"/>
            </w:tcBorders>
            <w:shd w:val="clear" w:color="auto" w:fill="auto"/>
            <w:noWrap/>
            <w:vAlign w:val="center"/>
            <w:hideMark/>
          </w:tcPr>
          <w:p w14:paraId="71A2A52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10.9</w:t>
            </w:r>
          </w:p>
        </w:tc>
      </w:tr>
      <w:tr w:rsidR="005355E9" w:rsidRPr="005355E9" w14:paraId="185A1252"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3E8F3E69"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women and girls who have experienced sexual violence have access to services, such as healthcare, psychosocial, and legal services (n=720)</w:t>
            </w:r>
          </w:p>
        </w:tc>
      </w:tr>
      <w:tr w:rsidR="005355E9" w:rsidRPr="005355E9" w14:paraId="099B04D6" w14:textId="77777777" w:rsidTr="005355E9">
        <w:trPr>
          <w:trHeight w:val="315"/>
        </w:trPr>
        <w:tc>
          <w:tcPr>
            <w:tcW w:w="8257" w:type="dxa"/>
            <w:tcBorders>
              <w:top w:val="nil"/>
              <w:left w:val="nil"/>
              <w:bottom w:val="nil"/>
              <w:right w:val="nil"/>
            </w:tcBorders>
            <w:shd w:val="clear" w:color="auto" w:fill="auto"/>
            <w:noWrap/>
            <w:vAlign w:val="center"/>
            <w:hideMark/>
          </w:tcPr>
          <w:p w14:paraId="527D94E7"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36C635D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29</w:t>
            </w:r>
          </w:p>
        </w:tc>
        <w:tc>
          <w:tcPr>
            <w:tcW w:w="606" w:type="dxa"/>
            <w:tcBorders>
              <w:top w:val="nil"/>
              <w:left w:val="nil"/>
              <w:bottom w:val="nil"/>
              <w:right w:val="nil"/>
            </w:tcBorders>
            <w:shd w:val="clear" w:color="auto" w:fill="auto"/>
            <w:noWrap/>
            <w:vAlign w:val="center"/>
            <w:hideMark/>
          </w:tcPr>
          <w:p w14:paraId="6D0C3D5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4.0</w:t>
            </w:r>
          </w:p>
        </w:tc>
      </w:tr>
      <w:tr w:rsidR="005355E9" w:rsidRPr="005355E9" w14:paraId="3E1F31FD" w14:textId="77777777" w:rsidTr="005355E9">
        <w:trPr>
          <w:trHeight w:val="315"/>
        </w:trPr>
        <w:tc>
          <w:tcPr>
            <w:tcW w:w="8257" w:type="dxa"/>
            <w:tcBorders>
              <w:top w:val="nil"/>
              <w:left w:val="nil"/>
              <w:bottom w:val="nil"/>
              <w:right w:val="nil"/>
            </w:tcBorders>
            <w:shd w:val="clear" w:color="auto" w:fill="auto"/>
            <w:noWrap/>
            <w:vAlign w:val="center"/>
            <w:hideMark/>
          </w:tcPr>
          <w:p w14:paraId="1B15366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lastRenderedPageBreak/>
              <w:t>Agree</w:t>
            </w:r>
          </w:p>
        </w:tc>
        <w:tc>
          <w:tcPr>
            <w:tcW w:w="527" w:type="dxa"/>
            <w:tcBorders>
              <w:top w:val="nil"/>
              <w:left w:val="nil"/>
              <w:bottom w:val="nil"/>
              <w:right w:val="nil"/>
            </w:tcBorders>
            <w:shd w:val="clear" w:color="auto" w:fill="auto"/>
            <w:noWrap/>
            <w:vAlign w:val="center"/>
            <w:hideMark/>
          </w:tcPr>
          <w:p w14:paraId="17D3AFE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269</w:t>
            </w:r>
          </w:p>
        </w:tc>
        <w:tc>
          <w:tcPr>
            <w:tcW w:w="606" w:type="dxa"/>
            <w:tcBorders>
              <w:top w:val="nil"/>
              <w:left w:val="nil"/>
              <w:bottom w:val="nil"/>
              <w:right w:val="nil"/>
            </w:tcBorders>
            <w:shd w:val="clear" w:color="auto" w:fill="auto"/>
            <w:noWrap/>
            <w:vAlign w:val="center"/>
            <w:hideMark/>
          </w:tcPr>
          <w:p w14:paraId="2F111A0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37.4</w:t>
            </w:r>
          </w:p>
        </w:tc>
      </w:tr>
      <w:tr w:rsidR="005355E9" w:rsidRPr="005355E9" w14:paraId="0F027BED" w14:textId="77777777" w:rsidTr="005355E9">
        <w:trPr>
          <w:trHeight w:val="315"/>
        </w:trPr>
        <w:tc>
          <w:tcPr>
            <w:tcW w:w="8257" w:type="dxa"/>
            <w:tcBorders>
              <w:top w:val="nil"/>
              <w:left w:val="nil"/>
              <w:bottom w:val="nil"/>
              <w:right w:val="nil"/>
            </w:tcBorders>
            <w:shd w:val="clear" w:color="auto" w:fill="auto"/>
            <w:noWrap/>
            <w:vAlign w:val="center"/>
            <w:hideMark/>
          </w:tcPr>
          <w:p w14:paraId="4DCD956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62E91F6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296</w:t>
            </w:r>
          </w:p>
        </w:tc>
        <w:tc>
          <w:tcPr>
            <w:tcW w:w="606" w:type="dxa"/>
            <w:tcBorders>
              <w:top w:val="nil"/>
              <w:left w:val="nil"/>
              <w:bottom w:val="nil"/>
              <w:right w:val="nil"/>
            </w:tcBorders>
            <w:shd w:val="clear" w:color="auto" w:fill="auto"/>
            <w:noWrap/>
            <w:vAlign w:val="center"/>
            <w:hideMark/>
          </w:tcPr>
          <w:p w14:paraId="246698D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41.1</w:t>
            </w:r>
          </w:p>
        </w:tc>
      </w:tr>
      <w:tr w:rsidR="005355E9" w:rsidRPr="005355E9" w14:paraId="79442E63" w14:textId="77777777" w:rsidTr="005355E9">
        <w:trPr>
          <w:trHeight w:val="315"/>
        </w:trPr>
        <w:tc>
          <w:tcPr>
            <w:tcW w:w="8257" w:type="dxa"/>
            <w:tcBorders>
              <w:top w:val="nil"/>
              <w:left w:val="nil"/>
              <w:bottom w:val="nil"/>
              <w:right w:val="nil"/>
            </w:tcBorders>
            <w:shd w:val="clear" w:color="auto" w:fill="auto"/>
            <w:noWrap/>
            <w:vAlign w:val="center"/>
            <w:hideMark/>
          </w:tcPr>
          <w:p w14:paraId="6D58E45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063C2AF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126</w:t>
            </w:r>
          </w:p>
        </w:tc>
        <w:tc>
          <w:tcPr>
            <w:tcW w:w="606" w:type="dxa"/>
            <w:tcBorders>
              <w:top w:val="nil"/>
              <w:left w:val="nil"/>
              <w:bottom w:val="nil"/>
              <w:right w:val="nil"/>
            </w:tcBorders>
            <w:shd w:val="clear" w:color="auto" w:fill="auto"/>
            <w:noWrap/>
            <w:vAlign w:val="center"/>
            <w:hideMark/>
          </w:tcPr>
          <w:p w14:paraId="4D48B49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17.5</w:t>
            </w:r>
          </w:p>
        </w:tc>
      </w:tr>
      <w:tr w:rsidR="005355E9" w:rsidRPr="005355E9" w14:paraId="70EB87F9"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47B474A4"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girls would be sanctioned if they have not been cut (n=718)</w:t>
            </w:r>
          </w:p>
        </w:tc>
      </w:tr>
      <w:tr w:rsidR="005355E9" w:rsidRPr="005355E9" w14:paraId="3FDE138F" w14:textId="77777777" w:rsidTr="005355E9">
        <w:trPr>
          <w:trHeight w:val="315"/>
        </w:trPr>
        <w:tc>
          <w:tcPr>
            <w:tcW w:w="8257" w:type="dxa"/>
            <w:tcBorders>
              <w:top w:val="nil"/>
              <w:left w:val="nil"/>
              <w:bottom w:val="nil"/>
              <w:right w:val="nil"/>
            </w:tcBorders>
            <w:shd w:val="clear" w:color="auto" w:fill="auto"/>
            <w:noWrap/>
            <w:vAlign w:val="center"/>
            <w:hideMark/>
          </w:tcPr>
          <w:p w14:paraId="16CC57D7"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38529AA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w:t>
            </w:r>
          </w:p>
        </w:tc>
        <w:tc>
          <w:tcPr>
            <w:tcW w:w="606" w:type="dxa"/>
            <w:tcBorders>
              <w:top w:val="nil"/>
              <w:left w:val="nil"/>
              <w:bottom w:val="nil"/>
              <w:right w:val="nil"/>
            </w:tcBorders>
            <w:shd w:val="clear" w:color="auto" w:fill="auto"/>
            <w:noWrap/>
            <w:vAlign w:val="center"/>
            <w:hideMark/>
          </w:tcPr>
          <w:p w14:paraId="5404312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w:t>
            </w:r>
          </w:p>
        </w:tc>
      </w:tr>
      <w:tr w:rsidR="005355E9" w:rsidRPr="005355E9" w14:paraId="3A5D6631" w14:textId="77777777" w:rsidTr="005355E9">
        <w:trPr>
          <w:trHeight w:val="315"/>
        </w:trPr>
        <w:tc>
          <w:tcPr>
            <w:tcW w:w="8257" w:type="dxa"/>
            <w:tcBorders>
              <w:top w:val="nil"/>
              <w:left w:val="nil"/>
              <w:bottom w:val="nil"/>
              <w:right w:val="nil"/>
            </w:tcBorders>
            <w:shd w:val="clear" w:color="auto" w:fill="auto"/>
            <w:noWrap/>
            <w:vAlign w:val="center"/>
            <w:hideMark/>
          </w:tcPr>
          <w:p w14:paraId="45A13AD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555B983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220</w:t>
            </w:r>
          </w:p>
        </w:tc>
        <w:tc>
          <w:tcPr>
            <w:tcW w:w="606" w:type="dxa"/>
            <w:tcBorders>
              <w:top w:val="nil"/>
              <w:left w:val="nil"/>
              <w:bottom w:val="nil"/>
              <w:right w:val="nil"/>
            </w:tcBorders>
            <w:shd w:val="clear" w:color="auto" w:fill="auto"/>
            <w:noWrap/>
            <w:vAlign w:val="center"/>
            <w:hideMark/>
          </w:tcPr>
          <w:p w14:paraId="35EC03E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30.6</w:t>
            </w:r>
          </w:p>
        </w:tc>
      </w:tr>
      <w:tr w:rsidR="005355E9" w:rsidRPr="005355E9" w14:paraId="41751A99" w14:textId="77777777" w:rsidTr="005355E9">
        <w:trPr>
          <w:trHeight w:val="315"/>
        </w:trPr>
        <w:tc>
          <w:tcPr>
            <w:tcW w:w="8257" w:type="dxa"/>
            <w:tcBorders>
              <w:top w:val="nil"/>
              <w:left w:val="nil"/>
              <w:bottom w:val="nil"/>
              <w:right w:val="nil"/>
            </w:tcBorders>
            <w:shd w:val="clear" w:color="auto" w:fill="auto"/>
            <w:noWrap/>
            <w:vAlign w:val="center"/>
            <w:hideMark/>
          </w:tcPr>
          <w:p w14:paraId="2C263A0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518CB1F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418</w:t>
            </w:r>
          </w:p>
        </w:tc>
        <w:tc>
          <w:tcPr>
            <w:tcW w:w="606" w:type="dxa"/>
            <w:tcBorders>
              <w:top w:val="nil"/>
              <w:left w:val="nil"/>
              <w:bottom w:val="nil"/>
              <w:right w:val="nil"/>
            </w:tcBorders>
            <w:shd w:val="clear" w:color="auto" w:fill="auto"/>
            <w:noWrap/>
            <w:vAlign w:val="center"/>
            <w:hideMark/>
          </w:tcPr>
          <w:p w14:paraId="1D9392D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58.2</w:t>
            </w:r>
          </w:p>
        </w:tc>
      </w:tr>
      <w:tr w:rsidR="005355E9" w:rsidRPr="005355E9" w14:paraId="5F1F58A1" w14:textId="77777777" w:rsidTr="005355E9">
        <w:trPr>
          <w:trHeight w:val="315"/>
        </w:trPr>
        <w:tc>
          <w:tcPr>
            <w:tcW w:w="8257" w:type="dxa"/>
            <w:tcBorders>
              <w:top w:val="nil"/>
              <w:left w:val="nil"/>
              <w:bottom w:val="nil"/>
              <w:right w:val="nil"/>
            </w:tcBorders>
            <w:shd w:val="clear" w:color="auto" w:fill="auto"/>
            <w:noWrap/>
            <w:vAlign w:val="center"/>
            <w:hideMark/>
          </w:tcPr>
          <w:p w14:paraId="448A26E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0303B5D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64</w:t>
            </w:r>
          </w:p>
        </w:tc>
        <w:tc>
          <w:tcPr>
            <w:tcW w:w="606" w:type="dxa"/>
            <w:tcBorders>
              <w:top w:val="nil"/>
              <w:left w:val="nil"/>
              <w:bottom w:val="nil"/>
              <w:right w:val="nil"/>
            </w:tcBorders>
            <w:shd w:val="clear" w:color="auto" w:fill="auto"/>
            <w:noWrap/>
            <w:vAlign w:val="center"/>
            <w:hideMark/>
          </w:tcPr>
          <w:p w14:paraId="406433A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8.9</w:t>
            </w:r>
          </w:p>
        </w:tc>
      </w:tr>
      <w:tr w:rsidR="005355E9" w:rsidRPr="005355E9" w14:paraId="6FAE5864"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5097EEBB"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men will only marry girls who have been cut (n=718)</w:t>
            </w:r>
          </w:p>
        </w:tc>
      </w:tr>
      <w:tr w:rsidR="005355E9" w:rsidRPr="005355E9" w14:paraId="742EDB26" w14:textId="77777777" w:rsidTr="005355E9">
        <w:trPr>
          <w:trHeight w:val="315"/>
        </w:trPr>
        <w:tc>
          <w:tcPr>
            <w:tcW w:w="8257" w:type="dxa"/>
            <w:tcBorders>
              <w:top w:val="nil"/>
              <w:left w:val="nil"/>
              <w:bottom w:val="nil"/>
              <w:right w:val="nil"/>
            </w:tcBorders>
            <w:shd w:val="clear" w:color="auto" w:fill="auto"/>
            <w:noWrap/>
            <w:vAlign w:val="center"/>
            <w:hideMark/>
          </w:tcPr>
          <w:p w14:paraId="0E81FA1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2B638D9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w:t>
            </w:r>
          </w:p>
        </w:tc>
        <w:tc>
          <w:tcPr>
            <w:tcW w:w="606" w:type="dxa"/>
            <w:tcBorders>
              <w:top w:val="nil"/>
              <w:left w:val="nil"/>
              <w:bottom w:val="nil"/>
              <w:right w:val="nil"/>
            </w:tcBorders>
            <w:shd w:val="clear" w:color="auto" w:fill="auto"/>
            <w:noWrap/>
            <w:vAlign w:val="center"/>
            <w:hideMark/>
          </w:tcPr>
          <w:p w14:paraId="253B6F7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w:t>
            </w:r>
          </w:p>
        </w:tc>
      </w:tr>
      <w:tr w:rsidR="005355E9" w:rsidRPr="005355E9" w14:paraId="5EABF106" w14:textId="77777777" w:rsidTr="005355E9">
        <w:trPr>
          <w:trHeight w:val="315"/>
        </w:trPr>
        <w:tc>
          <w:tcPr>
            <w:tcW w:w="8257" w:type="dxa"/>
            <w:tcBorders>
              <w:top w:val="nil"/>
              <w:left w:val="nil"/>
              <w:bottom w:val="nil"/>
              <w:right w:val="nil"/>
            </w:tcBorders>
            <w:shd w:val="clear" w:color="auto" w:fill="auto"/>
            <w:noWrap/>
            <w:vAlign w:val="center"/>
            <w:hideMark/>
          </w:tcPr>
          <w:p w14:paraId="449A3B3D"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6BDF655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195</w:t>
            </w:r>
          </w:p>
        </w:tc>
        <w:tc>
          <w:tcPr>
            <w:tcW w:w="606" w:type="dxa"/>
            <w:tcBorders>
              <w:top w:val="nil"/>
              <w:left w:val="nil"/>
              <w:bottom w:val="nil"/>
              <w:right w:val="nil"/>
            </w:tcBorders>
            <w:shd w:val="clear" w:color="auto" w:fill="auto"/>
            <w:noWrap/>
            <w:vAlign w:val="center"/>
            <w:hideMark/>
          </w:tcPr>
          <w:p w14:paraId="744037D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27.2</w:t>
            </w:r>
          </w:p>
        </w:tc>
      </w:tr>
      <w:tr w:rsidR="005355E9" w:rsidRPr="005355E9" w14:paraId="573C6DB1" w14:textId="77777777" w:rsidTr="005355E9">
        <w:trPr>
          <w:trHeight w:val="315"/>
        </w:trPr>
        <w:tc>
          <w:tcPr>
            <w:tcW w:w="8257" w:type="dxa"/>
            <w:tcBorders>
              <w:top w:val="nil"/>
              <w:left w:val="nil"/>
              <w:bottom w:val="nil"/>
              <w:right w:val="nil"/>
            </w:tcBorders>
            <w:shd w:val="clear" w:color="auto" w:fill="auto"/>
            <w:noWrap/>
            <w:vAlign w:val="center"/>
            <w:hideMark/>
          </w:tcPr>
          <w:p w14:paraId="054A67FF"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12845BE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437</w:t>
            </w:r>
          </w:p>
        </w:tc>
        <w:tc>
          <w:tcPr>
            <w:tcW w:w="606" w:type="dxa"/>
            <w:tcBorders>
              <w:top w:val="nil"/>
              <w:left w:val="nil"/>
              <w:bottom w:val="nil"/>
              <w:right w:val="nil"/>
            </w:tcBorders>
            <w:shd w:val="clear" w:color="auto" w:fill="auto"/>
            <w:noWrap/>
            <w:vAlign w:val="center"/>
            <w:hideMark/>
          </w:tcPr>
          <w:p w14:paraId="7AC79F6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60.9</w:t>
            </w:r>
          </w:p>
        </w:tc>
      </w:tr>
      <w:tr w:rsidR="005355E9" w:rsidRPr="005355E9" w14:paraId="14583623" w14:textId="77777777" w:rsidTr="005355E9">
        <w:trPr>
          <w:trHeight w:val="315"/>
        </w:trPr>
        <w:tc>
          <w:tcPr>
            <w:tcW w:w="8257" w:type="dxa"/>
            <w:tcBorders>
              <w:top w:val="nil"/>
              <w:left w:val="nil"/>
              <w:bottom w:val="nil"/>
              <w:right w:val="nil"/>
            </w:tcBorders>
            <w:shd w:val="clear" w:color="auto" w:fill="auto"/>
            <w:noWrap/>
            <w:vAlign w:val="center"/>
            <w:hideMark/>
          </w:tcPr>
          <w:p w14:paraId="44490F9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41E904F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73</w:t>
            </w:r>
          </w:p>
        </w:tc>
        <w:tc>
          <w:tcPr>
            <w:tcW w:w="606" w:type="dxa"/>
            <w:tcBorders>
              <w:top w:val="nil"/>
              <w:left w:val="nil"/>
              <w:bottom w:val="nil"/>
              <w:right w:val="nil"/>
            </w:tcBorders>
            <w:shd w:val="clear" w:color="auto" w:fill="auto"/>
            <w:noWrap/>
            <w:vAlign w:val="center"/>
            <w:hideMark/>
          </w:tcPr>
          <w:p w14:paraId="236FD55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10.2</w:t>
            </w:r>
          </w:p>
        </w:tc>
      </w:tr>
      <w:tr w:rsidR="005355E9" w:rsidRPr="005355E9" w14:paraId="7D65CB18" w14:textId="77777777" w:rsidTr="005355E9">
        <w:trPr>
          <w:trHeight w:val="315"/>
        </w:trPr>
        <w:tc>
          <w:tcPr>
            <w:tcW w:w="8784" w:type="dxa"/>
            <w:gridSpan w:val="2"/>
            <w:tcBorders>
              <w:top w:val="nil"/>
              <w:left w:val="nil"/>
              <w:bottom w:val="nil"/>
              <w:right w:val="nil"/>
            </w:tcBorders>
            <w:shd w:val="clear" w:color="auto" w:fill="auto"/>
            <w:noWrap/>
            <w:vAlign w:val="center"/>
            <w:hideMark/>
          </w:tcPr>
          <w:p w14:paraId="172193CA"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COMMUNITY OPINIONS ABOUT VIOLENCE AGAINST MEN AND BOYS</w:t>
            </w:r>
          </w:p>
        </w:tc>
        <w:tc>
          <w:tcPr>
            <w:tcW w:w="606" w:type="dxa"/>
            <w:tcBorders>
              <w:top w:val="nil"/>
              <w:left w:val="nil"/>
              <w:bottom w:val="nil"/>
              <w:right w:val="nil"/>
            </w:tcBorders>
            <w:shd w:val="clear" w:color="auto" w:fill="auto"/>
            <w:noWrap/>
            <w:vAlign w:val="center"/>
            <w:hideMark/>
          </w:tcPr>
          <w:p w14:paraId="7E2F7343" w14:textId="77777777" w:rsidR="005355E9" w:rsidRPr="005355E9" w:rsidRDefault="005355E9" w:rsidP="005355E9">
            <w:pPr>
              <w:rPr>
                <w:rFonts w:ascii="Calibri" w:eastAsia="Times New Roman" w:hAnsi="Calibri" w:cs="Times New Roman"/>
                <w:b/>
                <w:bCs/>
                <w:color w:val="000000"/>
                <w:sz w:val="20"/>
                <w:szCs w:val="20"/>
              </w:rPr>
            </w:pPr>
          </w:p>
        </w:tc>
      </w:tr>
      <w:tr w:rsidR="005355E9" w:rsidRPr="005355E9" w14:paraId="7889FF5B"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452D5E5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women and men discuss together the problem of sexual violence against men and boys (n=707)</w:t>
            </w:r>
          </w:p>
        </w:tc>
      </w:tr>
      <w:tr w:rsidR="005355E9" w:rsidRPr="005355E9" w14:paraId="3C4AFBD0" w14:textId="77777777" w:rsidTr="005355E9">
        <w:trPr>
          <w:trHeight w:val="315"/>
        </w:trPr>
        <w:tc>
          <w:tcPr>
            <w:tcW w:w="8257" w:type="dxa"/>
            <w:tcBorders>
              <w:top w:val="nil"/>
              <w:left w:val="nil"/>
              <w:bottom w:val="nil"/>
              <w:right w:val="nil"/>
            </w:tcBorders>
            <w:shd w:val="clear" w:color="auto" w:fill="auto"/>
            <w:noWrap/>
            <w:vAlign w:val="center"/>
            <w:hideMark/>
          </w:tcPr>
          <w:p w14:paraId="611643A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2E2DAE8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w:t>
            </w:r>
          </w:p>
        </w:tc>
        <w:tc>
          <w:tcPr>
            <w:tcW w:w="606" w:type="dxa"/>
            <w:tcBorders>
              <w:top w:val="nil"/>
              <w:left w:val="nil"/>
              <w:bottom w:val="nil"/>
              <w:right w:val="nil"/>
            </w:tcBorders>
            <w:shd w:val="clear" w:color="auto" w:fill="auto"/>
            <w:noWrap/>
            <w:vAlign w:val="center"/>
            <w:hideMark/>
          </w:tcPr>
          <w:p w14:paraId="298DB44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w:t>
            </w:r>
          </w:p>
        </w:tc>
      </w:tr>
      <w:tr w:rsidR="005355E9" w:rsidRPr="005355E9" w14:paraId="49CDF998" w14:textId="77777777" w:rsidTr="005355E9">
        <w:trPr>
          <w:trHeight w:val="315"/>
        </w:trPr>
        <w:tc>
          <w:tcPr>
            <w:tcW w:w="8257" w:type="dxa"/>
            <w:tcBorders>
              <w:top w:val="nil"/>
              <w:left w:val="nil"/>
              <w:bottom w:val="nil"/>
              <w:right w:val="nil"/>
            </w:tcBorders>
            <w:shd w:val="clear" w:color="auto" w:fill="auto"/>
            <w:noWrap/>
            <w:vAlign w:val="center"/>
            <w:hideMark/>
          </w:tcPr>
          <w:p w14:paraId="23AB2E7C"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79230F4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136</w:t>
            </w:r>
          </w:p>
        </w:tc>
        <w:tc>
          <w:tcPr>
            <w:tcW w:w="606" w:type="dxa"/>
            <w:tcBorders>
              <w:top w:val="nil"/>
              <w:left w:val="nil"/>
              <w:bottom w:val="nil"/>
              <w:right w:val="nil"/>
            </w:tcBorders>
            <w:shd w:val="clear" w:color="auto" w:fill="auto"/>
            <w:noWrap/>
            <w:vAlign w:val="center"/>
            <w:hideMark/>
          </w:tcPr>
          <w:p w14:paraId="510F0F6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19.2</w:t>
            </w:r>
          </w:p>
        </w:tc>
      </w:tr>
      <w:tr w:rsidR="005355E9" w:rsidRPr="005355E9" w14:paraId="24D3C5CD" w14:textId="77777777" w:rsidTr="005355E9">
        <w:trPr>
          <w:trHeight w:val="315"/>
        </w:trPr>
        <w:tc>
          <w:tcPr>
            <w:tcW w:w="8257" w:type="dxa"/>
            <w:tcBorders>
              <w:top w:val="nil"/>
              <w:left w:val="nil"/>
              <w:bottom w:val="nil"/>
              <w:right w:val="nil"/>
            </w:tcBorders>
            <w:shd w:val="clear" w:color="auto" w:fill="auto"/>
            <w:noWrap/>
            <w:vAlign w:val="center"/>
            <w:hideMark/>
          </w:tcPr>
          <w:p w14:paraId="7DED11A2"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0ACA76C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343</w:t>
            </w:r>
          </w:p>
        </w:tc>
        <w:tc>
          <w:tcPr>
            <w:tcW w:w="606" w:type="dxa"/>
            <w:tcBorders>
              <w:top w:val="nil"/>
              <w:left w:val="nil"/>
              <w:bottom w:val="nil"/>
              <w:right w:val="nil"/>
            </w:tcBorders>
            <w:shd w:val="clear" w:color="auto" w:fill="auto"/>
            <w:noWrap/>
            <w:vAlign w:val="center"/>
            <w:hideMark/>
          </w:tcPr>
          <w:p w14:paraId="143A8A2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48.5</w:t>
            </w:r>
          </w:p>
        </w:tc>
      </w:tr>
      <w:tr w:rsidR="005355E9" w:rsidRPr="005355E9" w14:paraId="427B0614" w14:textId="77777777" w:rsidTr="005355E9">
        <w:trPr>
          <w:trHeight w:val="315"/>
        </w:trPr>
        <w:tc>
          <w:tcPr>
            <w:tcW w:w="8257" w:type="dxa"/>
            <w:tcBorders>
              <w:top w:val="nil"/>
              <w:left w:val="nil"/>
              <w:bottom w:val="nil"/>
              <w:right w:val="nil"/>
            </w:tcBorders>
            <w:shd w:val="clear" w:color="auto" w:fill="auto"/>
            <w:noWrap/>
            <w:vAlign w:val="center"/>
            <w:hideMark/>
          </w:tcPr>
          <w:p w14:paraId="6B58211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2EF9499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219</w:t>
            </w:r>
          </w:p>
        </w:tc>
        <w:tc>
          <w:tcPr>
            <w:tcW w:w="606" w:type="dxa"/>
            <w:tcBorders>
              <w:top w:val="nil"/>
              <w:left w:val="nil"/>
              <w:bottom w:val="nil"/>
              <w:right w:val="nil"/>
            </w:tcBorders>
            <w:shd w:val="clear" w:color="auto" w:fill="auto"/>
            <w:noWrap/>
            <w:vAlign w:val="center"/>
            <w:hideMark/>
          </w:tcPr>
          <w:p w14:paraId="2C89EDF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31.0</w:t>
            </w:r>
          </w:p>
        </w:tc>
      </w:tr>
      <w:tr w:rsidR="005355E9" w:rsidRPr="005355E9" w14:paraId="4C478EE0"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04A515F2"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community leaders speak out against sexual violence against men and boys (n=704)</w:t>
            </w:r>
          </w:p>
        </w:tc>
      </w:tr>
      <w:tr w:rsidR="005355E9" w:rsidRPr="005355E9" w14:paraId="09CD1C7B" w14:textId="77777777" w:rsidTr="005355E9">
        <w:trPr>
          <w:trHeight w:val="315"/>
        </w:trPr>
        <w:tc>
          <w:tcPr>
            <w:tcW w:w="8257" w:type="dxa"/>
            <w:tcBorders>
              <w:top w:val="nil"/>
              <w:left w:val="nil"/>
              <w:bottom w:val="nil"/>
              <w:right w:val="nil"/>
            </w:tcBorders>
            <w:shd w:val="clear" w:color="auto" w:fill="auto"/>
            <w:noWrap/>
            <w:vAlign w:val="center"/>
            <w:hideMark/>
          </w:tcPr>
          <w:p w14:paraId="7040F66C"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073A7F4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c>
          <w:tcPr>
            <w:tcW w:w="606" w:type="dxa"/>
            <w:tcBorders>
              <w:top w:val="nil"/>
              <w:left w:val="nil"/>
              <w:bottom w:val="nil"/>
              <w:right w:val="nil"/>
            </w:tcBorders>
            <w:shd w:val="clear" w:color="auto" w:fill="auto"/>
            <w:noWrap/>
            <w:vAlign w:val="center"/>
            <w:hideMark/>
          </w:tcPr>
          <w:p w14:paraId="6A318BC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r>
      <w:tr w:rsidR="005355E9" w:rsidRPr="005355E9" w14:paraId="5053FAFD" w14:textId="77777777" w:rsidTr="005355E9">
        <w:trPr>
          <w:trHeight w:val="315"/>
        </w:trPr>
        <w:tc>
          <w:tcPr>
            <w:tcW w:w="8257" w:type="dxa"/>
            <w:tcBorders>
              <w:top w:val="nil"/>
              <w:left w:val="nil"/>
              <w:bottom w:val="nil"/>
              <w:right w:val="nil"/>
            </w:tcBorders>
            <w:shd w:val="clear" w:color="auto" w:fill="auto"/>
            <w:noWrap/>
            <w:vAlign w:val="center"/>
            <w:hideMark/>
          </w:tcPr>
          <w:p w14:paraId="1CCA4878"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174AD66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152</w:t>
            </w:r>
          </w:p>
        </w:tc>
        <w:tc>
          <w:tcPr>
            <w:tcW w:w="606" w:type="dxa"/>
            <w:tcBorders>
              <w:top w:val="nil"/>
              <w:left w:val="nil"/>
              <w:bottom w:val="nil"/>
              <w:right w:val="nil"/>
            </w:tcBorders>
            <w:shd w:val="clear" w:color="auto" w:fill="auto"/>
            <w:noWrap/>
            <w:vAlign w:val="center"/>
            <w:hideMark/>
          </w:tcPr>
          <w:p w14:paraId="2D0FC06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21.6</w:t>
            </w:r>
          </w:p>
        </w:tc>
      </w:tr>
      <w:tr w:rsidR="005355E9" w:rsidRPr="005355E9" w14:paraId="017FE79E" w14:textId="77777777" w:rsidTr="005355E9">
        <w:trPr>
          <w:trHeight w:val="315"/>
        </w:trPr>
        <w:tc>
          <w:tcPr>
            <w:tcW w:w="8257" w:type="dxa"/>
            <w:tcBorders>
              <w:top w:val="nil"/>
              <w:left w:val="nil"/>
              <w:bottom w:val="nil"/>
              <w:right w:val="nil"/>
            </w:tcBorders>
            <w:shd w:val="clear" w:color="auto" w:fill="auto"/>
            <w:noWrap/>
            <w:vAlign w:val="center"/>
            <w:hideMark/>
          </w:tcPr>
          <w:p w14:paraId="40D0AD2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208E901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317</w:t>
            </w:r>
          </w:p>
        </w:tc>
        <w:tc>
          <w:tcPr>
            <w:tcW w:w="606" w:type="dxa"/>
            <w:tcBorders>
              <w:top w:val="nil"/>
              <w:left w:val="nil"/>
              <w:bottom w:val="nil"/>
              <w:right w:val="nil"/>
            </w:tcBorders>
            <w:shd w:val="clear" w:color="auto" w:fill="auto"/>
            <w:noWrap/>
            <w:vAlign w:val="center"/>
            <w:hideMark/>
          </w:tcPr>
          <w:p w14:paraId="1839EE8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45.0</w:t>
            </w:r>
          </w:p>
        </w:tc>
      </w:tr>
      <w:tr w:rsidR="005355E9" w:rsidRPr="005355E9" w14:paraId="2616B25A" w14:textId="77777777" w:rsidTr="005355E9">
        <w:trPr>
          <w:trHeight w:val="315"/>
        </w:trPr>
        <w:tc>
          <w:tcPr>
            <w:tcW w:w="8257" w:type="dxa"/>
            <w:tcBorders>
              <w:top w:val="nil"/>
              <w:left w:val="nil"/>
              <w:bottom w:val="nil"/>
              <w:right w:val="nil"/>
            </w:tcBorders>
            <w:shd w:val="clear" w:color="auto" w:fill="auto"/>
            <w:noWrap/>
            <w:vAlign w:val="center"/>
            <w:hideMark/>
          </w:tcPr>
          <w:p w14:paraId="22E54B9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5191229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225</w:t>
            </w:r>
          </w:p>
        </w:tc>
        <w:tc>
          <w:tcPr>
            <w:tcW w:w="606" w:type="dxa"/>
            <w:tcBorders>
              <w:top w:val="nil"/>
              <w:left w:val="nil"/>
              <w:bottom w:val="nil"/>
              <w:right w:val="nil"/>
            </w:tcBorders>
            <w:shd w:val="clear" w:color="auto" w:fill="auto"/>
            <w:noWrap/>
            <w:vAlign w:val="center"/>
            <w:hideMark/>
          </w:tcPr>
          <w:p w14:paraId="47E7E3B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32.0</w:t>
            </w:r>
          </w:p>
        </w:tc>
      </w:tr>
      <w:tr w:rsidR="005355E9" w:rsidRPr="005355E9" w14:paraId="5167F3D3"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4FC4F140"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religious leaders speak out against sexual violence against men and boys (n=695)</w:t>
            </w:r>
          </w:p>
        </w:tc>
      </w:tr>
      <w:tr w:rsidR="005355E9" w:rsidRPr="005355E9" w14:paraId="57C2BEEC" w14:textId="77777777" w:rsidTr="005355E9">
        <w:trPr>
          <w:trHeight w:val="315"/>
        </w:trPr>
        <w:tc>
          <w:tcPr>
            <w:tcW w:w="8257" w:type="dxa"/>
            <w:tcBorders>
              <w:top w:val="nil"/>
              <w:left w:val="nil"/>
              <w:bottom w:val="nil"/>
              <w:right w:val="nil"/>
            </w:tcBorders>
            <w:shd w:val="clear" w:color="auto" w:fill="auto"/>
            <w:noWrap/>
            <w:vAlign w:val="center"/>
            <w:hideMark/>
          </w:tcPr>
          <w:p w14:paraId="1C01BBBF"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098C5CE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w:t>
            </w:r>
          </w:p>
        </w:tc>
        <w:tc>
          <w:tcPr>
            <w:tcW w:w="606" w:type="dxa"/>
            <w:tcBorders>
              <w:top w:val="nil"/>
              <w:left w:val="nil"/>
              <w:bottom w:val="nil"/>
              <w:right w:val="nil"/>
            </w:tcBorders>
            <w:shd w:val="clear" w:color="auto" w:fill="auto"/>
            <w:noWrap/>
            <w:vAlign w:val="center"/>
            <w:hideMark/>
          </w:tcPr>
          <w:p w14:paraId="68D53E4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2.9</w:t>
            </w:r>
          </w:p>
        </w:tc>
      </w:tr>
      <w:tr w:rsidR="005355E9" w:rsidRPr="005355E9" w14:paraId="741CFE95" w14:textId="77777777" w:rsidTr="005355E9">
        <w:trPr>
          <w:trHeight w:val="315"/>
        </w:trPr>
        <w:tc>
          <w:tcPr>
            <w:tcW w:w="8257" w:type="dxa"/>
            <w:tcBorders>
              <w:top w:val="nil"/>
              <w:left w:val="nil"/>
              <w:bottom w:val="nil"/>
              <w:right w:val="nil"/>
            </w:tcBorders>
            <w:shd w:val="clear" w:color="auto" w:fill="auto"/>
            <w:noWrap/>
            <w:vAlign w:val="center"/>
            <w:hideMark/>
          </w:tcPr>
          <w:p w14:paraId="6523461D"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1545B35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169</w:t>
            </w:r>
          </w:p>
        </w:tc>
        <w:tc>
          <w:tcPr>
            <w:tcW w:w="606" w:type="dxa"/>
            <w:tcBorders>
              <w:top w:val="nil"/>
              <w:left w:val="nil"/>
              <w:bottom w:val="nil"/>
              <w:right w:val="nil"/>
            </w:tcBorders>
            <w:shd w:val="clear" w:color="auto" w:fill="auto"/>
            <w:noWrap/>
            <w:vAlign w:val="center"/>
            <w:hideMark/>
          </w:tcPr>
          <w:p w14:paraId="2DFD93D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24.3</w:t>
            </w:r>
          </w:p>
        </w:tc>
      </w:tr>
      <w:tr w:rsidR="005355E9" w:rsidRPr="005355E9" w14:paraId="35960297" w14:textId="77777777" w:rsidTr="005355E9">
        <w:trPr>
          <w:trHeight w:val="315"/>
        </w:trPr>
        <w:tc>
          <w:tcPr>
            <w:tcW w:w="8257" w:type="dxa"/>
            <w:tcBorders>
              <w:top w:val="nil"/>
              <w:left w:val="nil"/>
              <w:bottom w:val="nil"/>
              <w:right w:val="nil"/>
            </w:tcBorders>
            <w:shd w:val="clear" w:color="auto" w:fill="auto"/>
            <w:noWrap/>
            <w:vAlign w:val="center"/>
            <w:hideMark/>
          </w:tcPr>
          <w:p w14:paraId="175FA0C7"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4AA7B58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321</w:t>
            </w:r>
          </w:p>
        </w:tc>
        <w:tc>
          <w:tcPr>
            <w:tcW w:w="606" w:type="dxa"/>
            <w:tcBorders>
              <w:top w:val="nil"/>
              <w:left w:val="nil"/>
              <w:bottom w:val="nil"/>
              <w:right w:val="nil"/>
            </w:tcBorders>
            <w:shd w:val="clear" w:color="auto" w:fill="auto"/>
            <w:noWrap/>
            <w:vAlign w:val="center"/>
            <w:hideMark/>
          </w:tcPr>
          <w:p w14:paraId="1EEAED1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46.2</w:t>
            </w:r>
          </w:p>
        </w:tc>
      </w:tr>
      <w:tr w:rsidR="005355E9" w:rsidRPr="005355E9" w14:paraId="3F40E8EC" w14:textId="77777777" w:rsidTr="005355E9">
        <w:trPr>
          <w:trHeight w:val="315"/>
        </w:trPr>
        <w:tc>
          <w:tcPr>
            <w:tcW w:w="8257" w:type="dxa"/>
            <w:tcBorders>
              <w:top w:val="nil"/>
              <w:left w:val="nil"/>
              <w:bottom w:val="nil"/>
              <w:right w:val="nil"/>
            </w:tcBorders>
            <w:shd w:val="clear" w:color="auto" w:fill="auto"/>
            <w:noWrap/>
            <w:vAlign w:val="center"/>
            <w:hideMark/>
          </w:tcPr>
          <w:p w14:paraId="56EE2B07"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09F5930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185</w:t>
            </w:r>
          </w:p>
        </w:tc>
        <w:tc>
          <w:tcPr>
            <w:tcW w:w="606" w:type="dxa"/>
            <w:tcBorders>
              <w:top w:val="nil"/>
              <w:left w:val="nil"/>
              <w:bottom w:val="nil"/>
              <w:right w:val="nil"/>
            </w:tcBorders>
            <w:shd w:val="clear" w:color="auto" w:fill="auto"/>
            <w:noWrap/>
            <w:vAlign w:val="center"/>
            <w:hideMark/>
          </w:tcPr>
          <w:p w14:paraId="2D15FAB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26.6</w:t>
            </w:r>
          </w:p>
        </w:tc>
      </w:tr>
      <w:tr w:rsidR="005355E9" w:rsidRPr="005355E9" w14:paraId="4E09BEDD"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38346B6B"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women speak out against sexual violence against men and boys (n=689)</w:t>
            </w:r>
          </w:p>
        </w:tc>
      </w:tr>
      <w:tr w:rsidR="005355E9" w:rsidRPr="005355E9" w14:paraId="691BB642" w14:textId="77777777" w:rsidTr="005355E9">
        <w:trPr>
          <w:trHeight w:val="315"/>
        </w:trPr>
        <w:tc>
          <w:tcPr>
            <w:tcW w:w="8257" w:type="dxa"/>
            <w:tcBorders>
              <w:top w:val="nil"/>
              <w:left w:val="nil"/>
              <w:bottom w:val="nil"/>
              <w:right w:val="nil"/>
            </w:tcBorders>
            <w:shd w:val="clear" w:color="auto" w:fill="auto"/>
            <w:noWrap/>
            <w:vAlign w:val="center"/>
            <w:hideMark/>
          </w:tcPr>
          <w:p w14:paraId="66EBF9B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05D74AE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w:t>
            </w:r>
          </w:p>
        </w:tc>
        <w:tc>
          <w:tcPr>
            <w:tcW w:w="606" w:type="dxa"/>
            <w:tcBorders>
              <w:top w:val="nil"/>
              <w:left w:val="nil"/>
              <w:bottom w:val="nil"/>
              <w:right w:val="nil"/>
            </w:tcBorders>
            <w:shd w:val="clear" w:color="auto" w:fill="auto"/>
            <w:noWrap/>
            <w:vAlign w:val="center"/>
            <w:hideMark/>
          </w:tcPr>
          <w:p w14:paraId="2F624C7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w:t>
            </w:r>
          </w:p>
        </w:tc>
      </w:tr>
      <w:tr w:rsidR="005355E9" w:rsidRPr="005355E9" w14:paraId="021B0B92" w14:textId="77777777" w:rsidTr="005355E9">
        <w:trPr>
          <w:trHeight w:val="315"/>
        </w:trPr>
        <w:tc>
          <w:tcPr>
            <w:tcW w:w="8257" w:type="dxa"/>
            <w:tcBorders>
              <w:top w:val="nil"/>
              <w:left w:val="nil"/>
              <w:bottom w:val="nil"/>
              <w:right w:val="nil"/>
            </w:tcBorders>
            <w:shd w:val="clear" w:color="auto" w:fill="auto"/>
            <w:noWrap/>
            <w:vAlign w:val="center"/>
            <w:hideMark/>
          </w:tcPr>
          <w:p w14:paraId="672C040D"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1EA44D2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136</w:t>
            </w:r>
          </w:p>
        </w:tc>
        <w:tc>
          <w:tcPr>
            <w:tcW w:w="606" w:type="dxa"/>
            <w:tcBorders>
              <w:top w:val="nil"/>
              <w:left w:val="nil"/>
              <w:bottom w:val="nil"/>
              <w:right w:val="nil"/>
            </w:tcBorders>
            <w:shd w:val="clear" w:color="auto" w:fill="auto"/>
            <w:noWrap/>
            <w:vAlign w:val="center"/>
            <w:hideMark/>
          </w:tcPr>
          <w:p w14:paraId="2030904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19.7</w:t>
            </w:r>
          </w:p>
        </w:tc>
      </w:tr>
      <w:tr w:rsidR="005355E9" w:rsidRPr="005355E9" w14:paraId="3232E8A1" w14:textId="77777777" w:rsidTr="005355E9">
        <w:trPr>
          <w:trHeight w:val="315"/>
        </w:trPr>
        <w:tc>
          <w:tcPr>
            <w:tcW w:w="8257" w:type="dxa"/>
            <w:tcBorders>
              <w:top w:val="nil"/>
              <w:left w:val="nil"/>
              <w:bottom w:val="nil"/>
              <w:right w:val="nil"/>
            </w:tcBorders>
            <w:shd w:val="clear" w:color="auto" w:fill="auto"/>
            <w:noWrap/>
            <w:vAlign w:val="center"/>
            <w:hideMark/>
          </w:tcPr>
          <w:p w14:paraId="6297A07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6DF44A4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325</w:t>
            </w:r>
          </w:p>
        </w:tc>
        <w:tc>
          <w:tcPr>
            <w:tcW w:w="606" w:type="dxa"/>
            <w:tcBorders>
              <w:top w:val="nil"/>
              <w:left w:val="nil"/>
              <w:bottom w:val="nil"/>
              <w:right w:val="nil"/>
            </w:tcBorders>
            <w:shd w:val="clear" w:color="auto" w:fill="auto"/>
            <w:noWrap/>
            <w:vAlign w:val="center"/>
            <w:hideMark/>
          </w:tcPr>
          <w:p w14:paraId="4FD1799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47.2</w:t>
            </w:r>
          </w:p>
        </w:tc>
      </w:tr>
      <w:tr w:rsidR="005355E9" w:rsidRPr="005355E9" w14:paraId="2FBFF294" w14:textId="77777777" w:rsidTr="005355E9">
        <w:trPr>
          <w:trHeight w:val="315"/>
        </w:trPr>
        <w:tc>
          <w:tcPr>
            <w:tcW w:w="8257" w:type="dxa"/>
            <w:tcBorders>
              <w:top w:val="nil"/>
              <w:left w:val="nil"/>
              <w:bottom w:val="nil"/>
              <w:right w:val="nil"/>
            </w:tcBorders>
            <w:shd w:val="clear" w:color="auto" w:fill="auto"/>
            <w:noWrap/>
            <w:vAlign w:val="center"/>
            <w:hideMark/>
          </w:tcPr>
          <w:p w14:paraId="6613409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0BA2452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212</w:t>
            </w:r>
          </w:p>
        </w:tc>
        <w:tc>
          <w:tcPr>
            <w:tcW w:w="606" w:type="dxa"/>
            <w:tcBorders>
              <w:top w:val="nil"/>
              <w:left w:val="nil"/>
              <w:bottom w:val="nil"/>
              <w:right w:val="nil"/>
            </w:tcBorders>
            <w:shd w:val="clear" w:color="auto" w:fill="auto"/>
            <w:noWrap/>
            <w:vAlign w:val="center"/>
            <w:hideMark/>
          </w:tcPr>
          <w:p w14:paraId="6B44215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30.8</w:t>
            </w:r>
          </w:p>
        </w:tc>
      </w:tr>
      <w:tr w:rsidR="005355E9" w:rsidRPr="005355E9" w14:paraId="69D0E9CA"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71C9E7DC"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men speak out against sexual violence against men and boys (n=689)</w:t>
            </w:r>
          </w:p>
        </w:tc>
      </w:tr>
      <w:tr w:rsidR="005355E9" w:rsidRPr="005355E9" w14:paraId="512A7BAA" w14:textId="77777777" w:rsidTr="005355E9">
        <w:trPr>
          <w:trHeight w:val="315"/>
        </w:trPr>
        <w:tc>
          <w:tcPr>
            <w:tcW w:w="8257" w:type="dxa"/>
            <w:tcBorders>
              <w:top w:val="nil"/>
              <w:left w:val="nil"/>
              <w:bottom w:val="nil"/>
              <w:right w:val="nil"/>
            </w:tcBorders>
            <w:shd w:val="clear" w:color="auto" w:fill="auto"/>
            <w:noWrap/>
            <w:vAlign w:val="center"/>
            <w:hideMark/>
          </w:tcPr>
          <w:p w14:paraId="0EA5E8C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0DE0514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w:t>
            </w:r>
          </w:p>
        </w:tc>
        <w:tc>
          <w:tcPr>
            <w:tcW w:w="606" w:type="dxa"/>
            <w:tcBorders>
              <w:top w:val="nil"/>
              <w:left w:val="nil"/>
              <w:bottom w:val="nil"/>
              <w:right w:val="nil"/>
            </w:tcBorders>
            <w:shd w:val="clear" w:color="auto" w:fill="auto"/>
            <w:noWrap/>
            <w:vAlign w:val="center"/>
            <w:hideMark/>
          </w:tcPr>
          <w:p w14:paraId="719A8D4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w:t>
            </w:r>
          </w:p>
        </w:tc>
      </w:tr>
      <w:tr w:rsidR="005355E9" w:rsidRPr="005355E9" w14:paraId="08787F8F" w14:textId="77777777" w:rsidTr="005355E9">
        <w:trPr>
          <w:trHeight w:val="315"/>
        </w:trPr>
        <w:tc>
          <w:tcPr>
            <w:tcW w:w="8257" w:type="dxa"/>
            <w:tcBorders>
              <w:top w:val="nil"/>
              <w:left w:val="nil"/>
              <w:bottom w:val="nil"/>
              <w:right w:val="nil"/>
            </w:tcBorders>
            <w:shd w:val="clear" w:color="auto" w:fill="auto"/>
            <w:noWrap/>
            <w:vAlign w:val="center"/>
            <w:hideMark/>
          </w:tcPr>
          <w:p w14:paraId="65D6FC4D"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039A041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115</w:t>
            </w:r>
          </w:p>
        </w:tc>
        <w:tc>
          <w:tcPr>
            <w:tcW w:w="606" w:type="dxa"/>
            <w:tcBorders>
              <w:top w:val="nil"/>
              <w:left w:val="nil"/>
              <w:bottom w:val="nil"/>
              <w:right w:val="nil"/>
            </w:tcBorders>
            <w:shd w:val="clear" w:color="auto" w:fill="auto"/>
            <w:noWrap/>
            <w:vAlign w:val="center"/>
            <w:hideMark/>
          </w:tcPr>
          <w:p w14:paraId="469CCD3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16.7</w:t>
            </w:r>
          </w:p>
        </w:tc>
      </w:tr>
      <w:tr w:rsidR="005355E9" w:rsidRPr="005355E9" w14:paraId="3ABBDD6B" w14:textId="77777777" w:rsidTr="005355E9">
        <w:trPr>
          <w:trHeight w:val="315"/>
        </w:trPr>
        <w:tc>
          <w:tcPr>
            <w:tcW w:w="8257" w:type="dxa"/>
            <w:tcBorders>
              <w:top w:val="nil"/>
              <w:left w:val="nil"/>
              <w:bottom w:val="nil"/>
              <w:right w:val="nil"/>
            </w:tcBorders>
            <w:shd w:val="clear" w:color="auto" w:fill="auto"/>
            <w:noWrap/>
            <w:vAlign w:val="center"/>
            <w:hideMark/>
          </w:tcPr>
          <w:p w14:paraId="11C2519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66C1C48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355</w:t>
            </w:r>
          </w:p>
        </w:tc>
        <w:tc>
          <w:tcPr>
            <w:tcW w:w="606" w:type="dxa"/>
            <w:tcBorders>
              <w:top w:val="nil"/>
              <w:left w:val="nil"/>
              <w:bottom w:val="nil"/>
              <w:right w:val="nil"/>
            </w:tcBorders>
            <w:shd w:val="clear" w:color="auto" w:fill="auto"/>
            <w:noWrap/>
            <w:vAlign w:val="center"/>
            <w:hideMark/>
          </w:tcPr>
          <w:p w14:paraId="329C8C3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51.5</w:t>
            </w:r>
          </w:p>
        </w:tc>
      </w:tr>
      <w:tr w:rsidR="005355E9" w:rsidRPr="005355E9" w14:paraId="08444FE4" w14:textId="77777777" w:rsidTr="005355E9">
        <w:trPr>
          <w:trHeight w:val="315"/>
        </w:trPr>
        <w:tc>
          <w:tcPr>
            <w:tcW w:w="8257" w:type="dxa"/>
            <w:tcBorders>
              <w:top w:val="nil"/>
              <w:left w:val="nil"/>
              <w:bottom w:val="nil"/>
              <w:right w:val="nil"/>
            </w:tcBorders>
            <w:shd w:val="clear" w:color="auto" w:fill="auto"/>
            <w:noWrap/>
            <w:vAlign w:val="center"/>
            <w:hideMark/>
          </w:tcPr>
          <w:p w14:paraId="542A17A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lastRenderedPageBreak/>
              <w:t>Strongly disagree</w:t>
            </w:r>
          </w:p>
        </w:tc>
        <w:tc>
          <w:tcPr>
            <w:tcW w:w="527" w:type="dxa"/>
            <w:tcBorders>
              <w:top w:val="nil"/>
              <w:left w:val="nil"/>
              <w:bottom w:val="nil"/>
              <w:right w:val="nil"/>
            </w:tcBorders>
            <w:shd w:val="clear" w:color="auto" w:fill="auto"/>
            <w:noWrap/>
            <w:vAlign w:val="center"/>
            <w:hideMark/>
          </w:tcPr>
          <w:p w14:paraId="6DD9597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208</w:t>
            </w:r>
          </w:p>
        </w:tc>
        <w:tc>
          <w:tcPr>
            <w:tcW w:w="606" w:type="dxa"/>
            <w:tcBorders>
              <w:top w:val="nil"/>
              <w:left w:val="nil"/>
              <w:bottom w:val="nil"/>
              <w:right w:val="nil"/>
            </w:tcBorders>
            <w:shd w:val="clear" w:color="auto" w:fill="auto"/>
            <w:noWrap/>
            <w:vAlign w:val="center"/>
            <w:hideMark/>
          </w:tcPr>
          <w:p w14:paraId="4649621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30.2</w:t>
            </w:r>
          </w:p>
        </w:tc>
      </w:tr>
      <w:tr w:rsidR="005355E9" w:rsidRPr="005355E9" w14:paraId="4F6C7376"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3FB9A144"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men use their power to force men and boys to have sex with them (n=688)</w:t>
            </w:r>
          </w:p>
        </w:tc>
      </w:tr>
      <w:tr w:rsidR="005355E9" w:rsidRPr="005355E9" w14:paraId="70F66D49" w14:textId="77777777" w:rsidTr="005355E9">
        <w:trPr>
          <w:trHeight w:val="315"/>
        </w:trPr>
        <w:tc>
          <w:tcPr>
            <w:tcW w:w="8257" w:type="dxa"/>
            <w:tcBorders>
              <w:top w:val="nil"/>
              <w:left w:val="nil"/>
              <w:bottom w:val="nil"/>
              <w:right w:val="nil"/>
            </w:tcBorders>
            <w:shd w:val="clear" w:color="auto" w:fill="auto"/>
            <w:noWrap/>
            <w:vAlign w:val="center"/>
            <w:hideMark/>
          </w:tcPr>
          <w:p w14:paraId="0E9653D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381ABD5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w:t>
            </w:r>
          </w:p>
        </w:tc>
        <w:tc>
          <w:tcPr>
            <w:tcW w:w="606" w:type="dxa"/>
            <w:tcBorders>
              <w:top w:val="nil"/>
              <w:left w:val="nil"/>
              <w:bottom w:val="nil"/>
              <w:right w:val="nil"/>
            </w:tcBorders>
            <w:shd w:val="clear" w:color="auto" w:fill="auto"/>
            <w:noWrap/>
            <w:vAlign w:val="center"/>
            <w:hideMark/>
          </w:tcPr>
          <w:p w14:paraId="74DD82F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w:t>
            </w:r>
          </w:p>
        </w:tc>
      </w:tr>
      <w:tr w:rsidR="005355E9" w:rsidRPr="005355E9" w14:paraId="584E731E" w14:textId="77777777" w:rsidTr="005355E9">
        <w:trPr>
          <w:trHeight w:val="315"/>
        </w:trPr>
        <w:tc>
          <w:tcPr>
            <w:tcW w:w="8257" w:type="dxa"/>
            <w:tcBorders>
              <w:top w:val="nil"/>
              <w:left w:val="nil"/>
              <w:bottom w:val="nil"/>
              <w:right w:val="nil"/>
            </w:tcBorders>
            <w:shd w:val="clear" w:color="auto" w:fill="auto"/>
            <w:noWrap/>
            <w:vAlign w:val="center"/>
            <w:hideMark/>
          </w:tcPr>
          <w:p w14:paraId="38CB79D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710DEB5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113</w:t>
            </w:r>
          </w:p>
        </w:tc>
        <w:tc>
          <w:tcPr>
            <w:tcW w:w="606" w:type="dxa"/>
            <w:tcBorders>
              <w:top w:val="nil"/>
              <w:left w:val="nil"/>
              <w:bottom w:val="nil"/>
              <w:right w:val="nil"/>
            </w:tcBorders>
            <w:shd w:val="clear" w:color="auto" w:fill="auto"/>
            <w:noWrap/>
            <w:vAlign w:val="center"/>
            <w:hideMark/>
          </w:tcPr>
          <w:p w14:paraId="3E0B732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16.4</w:t>
            </w:r>
          </w:p>
        </w:tc>
      </w:tr>
      <w:tr w:rsidR="005355E9" w:rsidRPr="005355E9" w14:paraId="21BC1D0A" w14:textId="77777777" w:rsidTr="005355E9">
        <w:trPr>
          <w:trHeight w:val="315"/>
        </w:trPr>
        <w:tc>
          <w:tcPr>
            <w:tcW w:w="8257" w:type="dxa"/>
            <w:tcBorders>
              <w:top w:val="nil"/>
              <w:left w:val="nil"/>
              <w:bottom w:val="nil"/>
              <w:right w:val="nil"/>
            </w:tcBorders>
            <w:shd w:val="clear" w:color="auto" w:fill="auto"/>
            <w:noWrap/>
            <w:vAlign w:val="center"/>
            <w:hideMark/>
          </w:tcPr>
          <w:p w14:paraId="54A323B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119DC07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347</w:t>
            </w:r>
          </w:p>
        </w:tc>
        <w:tc>
          <w:tcPr>
            <w:tcW w:w="606" w:type="dxa"/>
            <w:tcBorders>
              <w:top w:val="nil"/>
              <w:left w:val="nil"/>
              <w:bottom w:val="nil"/>
              <w:right w:val="nil"/>
            </w:tcBorders>
            <w:shd w:val="clear" w:color="auto" w:fill="auto"/>
            <w:noWrap/>
            <w:vAlign w:val="center"/>
            <w:hideMark/>
          </w:tcPr>
          <w:p w14:paraId="6BEDED7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50.4</w:t>
            </w:r>
          </w:p>
        </w:tc>
      </w:tr>
      <w:tr w:rsidR="005355E9" w:rsidRPr="005355E9" w14:paraId="53283809" w14:textId="77777777" w:rsidTr="005355E9">
        <w:trPr>
          <w:trHeight w:val="315"/>
        </w:trPr>
        <w:tc>
          <w:tcPr>
            <w:tcW w:w="8257" w:type="dxa"/>
            <w:tcBorders>
              <w:top w:val="nil"/>
              <w:left w:val="nil"/>
              <w:bottom w:val="nil"/>
              <w:right w:val="nil"/>
            </w:tcBorders>
            <w:shd w:val="clear" w:color="auto" w:fill="auto"/>
            <w:noWrap/>
            <w:vAlign w:val="center"/>
            <w:hideMark/>
          </w:tcPr>
          <w:p w14:paraId="48B2D9A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1053DCE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215</w:t>
            </w:r>
          </w:p>
        </w:tc>
        <w:tc>
          <w:tcPr>
            <w:tcW w:w="606" w:type="dxa"/>
            <w:tcBorders>
              <w:top w:val="nil"/>
              <w:left w:val="nil"/>
              <w:bottom w:val="nil"/>
              <w:right w:val="nil"/>
            </w:tcBorders>
            <w:shd w:val="clear" w:color="auto" w:fill="auto"/>
            <w:noWrap/>
            <w:vAlign w:val="center"/>
            <w:hideMark/>
          </w:tcPr>
          <w:p w14:paraId="7C4DE3C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31.3</w:t>
            </w:r>
          </w:p>
        </w:tc>
      </w:tr>
      <w:tr w:rsidR="005355E9" w:rsidRPr="005355E9" w14:paraId="5163A410"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48FA9CF1"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parents encourage their sons to report sexual violence to authorities (n=687)</w:t>
            </w:r>
          </w:p>
        </w:tc>
      </w:tr>
      <w:tr w:rsidR="005355E9" w:rsidRPr="005355E9" w14:paraId="639181A8" w14:textId="77777777" w:rsidTr="005355E9">
        <w:trPr>
          <w:trHeight w:val="315"/>
        </w:trPr>
        <w:tc>
          <w:tcPr>
            <w:tcW w:w="8257" w:type="dxa"/>
            <w:tcBorders>
              <w:top w:val="nil"/>
              <w:left w:val="nil"/>
              <w:bottom w:val="nil"/>
              <w:right w:val="nil"/>
            </w:tcBorders>
            <w:shd w:val="clear" w:color="auto" w:fill="auto"/>
            <w:noWrap/>
            <w:vAlign w:val="center"/>
            <w:hideMark/>
          </w:tcPr>
          <w:p w14:paraId="7699E3D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08C6636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w:t>
            </w:r>
          </w:p>
        </w:tc>
        <w:tc>
          <w:tcPr>
            <w:tcW w:w="606" w:type="dxa"/>
            <w:tcBorders>
              <w:top w:val="nil"/>
              <w:left w:val="nil"/>
              <w:bottom w:val="nil"/>
              <w:right w:val="nil"/>
            </w:tcBorders>
            <w:shd w:val="clear" w:color="auto" w:fill="auto"/>
            <w:noWrap/>
            <w:vAlign w:val="center"/>
            <w:hideMark/>
          </w:tcPr>
          <w:p w14:paraId="3DE05E6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w:t>
            </w:r>
          </w:p>
        </w:tc>
      </w:tr>
      <w:tr w:rsidR="005355E9" w:rsidRPr="005355E9" w14:paraId="7498FA91" w14:textId="77777777" w:rsidTr="005355E9">
        <w:trPr>
          <w:trHeight w:val="315"/>
        </w:trPr>
        <w:tc>
          <w:tcPr>
            <w:tcW w:w="8257" w:type="dxa"/>
            <w:tcBorders>
              <w:top w:val="nil"/>
              <w:left w:val="nil"/>
              <w:bottom w:val="nil"/>
              <w:right w:val="nil"/>
            </w:tcBorders>
            <w:shd w:val="clear" w:color="auto" w:fill="auto"/>
            <w:noWrap/>
            <w:vAlign w:val="center"/>
            <w:hideMark/>
          </w:tcPr>
          <w:p w14:paraId="602802BD"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79FDFE6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99</w:t>
            </w:r>
          </w:p>
        </w:tc>
        <w:tc>
          <w:tcPr>
            <w:tcW w:w="606" w:type="dxa"/>
            <w:tcBorders>
              <w:top w:val="nil"/>
              <w:left w:val="nil"/>
              <w:bottom w:val="nil"/>
              <w:right w:val="nil"/>
            </w:tcBorders>
            <w:shd w:val="clear" w:color="auto" w:fill="auto"/>
            <w:noWrap/>
            <w:vAlign w:val="center"/>
            <w:hideMark/>
          </w:tcPr>
          <w:p w14:paraId="201584E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14.4</w:t>
            </w:r>
          </w:p>
        </w:tc>
      </w:tr>
      <w:tr w:rsidR="005355E9" w:rsidRPr="005355E9" w14:paraId="06E2D364" w14:textId="77777777" w:rsidTr="005355E9">
        <w:trPr>
          <w:trHeight w:val="315"/>
        </w:trPr>
        <w:tc>
          <w:tcPr>
            <w:tcW w:w="8257" w:type="dxa"/>
            <w:tcBorders>
              <w:top w:val="nil"/>
              <w:left w:val="nil"/>
              <w:bottom w:val="nil"/>
              <w:right w:val="nil"/>
            </w:tcBorders>
            <w:shd w:val="clear" w:color="auto" w:fill="auto"/>
            <w:noWrap/>
            <w:vAlign w:val="center"/>
            <w:hideMark/>
          </w:tcPr>
          <w:p w14:paraId="2BD18CA8"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210DC5C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353</w:t>
            </w:r>
          </w:p>
        </w:tc>
        <w:tc>
          <w:tcPr>
            <w:tcW w:w="606" w:type="dxa"/>
            <w:tcBorders>
              <w:top w:val="nil"/>
              <w:left w:val="nil"/>
              <w:bottom w:val="nil"/>
              <w:right w:val="nil"/>
            </w:tcBorders>
            <w:shd w:val="clear" w:color="auto" w:fill="auto"/>
            <w:noWrap/>
            <w:vAlign w:val="center"/>
            <w:hideMark/>
          </w:tcPr>
          <w:p w14:paraId="286A08D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51.4</w:t>
            </w:r>
          </w:p>
        </w:tc>
      </w:tr>
      <w:tr w:rsidR="005355E9" w:rsidRPr="005355E9" w14:paraId="34EB2418" w14:textId="77777777" w:rsidTr="005355E9">
        <w:trPr>
          <w:trHeight w:val="315"/>
        </w:trPr>
        <w:tc>
          <w:tcPr>
            <w:tcW w:w="8257" w:type="dxa"/>
            <w:tcBorders>
              <w:top w:val="nil"/>
              <w:left w:val="nil"/>
              <w:bottom w:val="nil"/>
              <w:right w:val="nil"/>
            </w:tcBorders>
            <w:shd w:val="clear" w:color="auto" w:fill="auto"/>
            <w:noWrap/>
            <w:vAlign w:val="center"/>
            <w:hideMark/>
          </w:tcPr>
          <w:p w14:paraId="46D45348"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5A8BD49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220</w:t>
            </w:r>
          </w:p>
        </w:tc>
        <w:tc>
          <w:tcPr>
            <w:tcW w:w="606" w:type="dxa"/>
            <w:tcBorders>
              <w:top w:val="nil"/>
              <w:left w:val="nil"/>
              <w:bottom w:val="nil"/>
              <w:right w:val="nil"/>
            </w:tcBorders>
            <w:shd w:val="clear" w:color="auto" w:fill="auto"/>
            <w:noWrap/>
            <w:vAlign w:val="center"/>
            <w:hideMark/>
          </w:tcPr>
          <w:p w14:paraId="416759C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32.0</w:t>
            </w:r>
          </w:p>
        </w:tc>
      </w:tr>
      <w:tr w:rsidR="005355E9" w:rsidRPr="005355E9" w14:paraId="62ED511C"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3BD48489"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our community,  men and boys who have experienced sexual violence have access to services (n=684)</w:t>
            </w:r>
          </w:p>
        </w:tc>
      </w:tr>
      <w:tr w:rsidR="005355E9" w:rsidRPr="005355E9" w14:paraId="75567CEA" w14:textId="77777777" w:rsidTr="005355E9">
        <w:trPr>
          <w:trHeight w:val="315"/>
        </w:trPr>
        <w:tc>
          <w:tcPr>
            <w:tcW w:w="8257" w:type="dxa"/>
            <w:tcBorders>
              <w:top w:val="nil"/>
              <w:left w:val="nil"/>
              <w:bottom w:val="nil"/>
              <w:right w:val="nil"/>
            </w:tcBorders>
            <w:shd w:val="clear" w:color="auto" w:fill="auto"/>
            <w:noWrap/>
            <w:vAlign w:val="center"/>
            <w:hideMark/>
          </w:tcPr>
          <w:p w14:paraId="454D9B1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agree</w:t>
            </w:r>
          </w:p>
        </w:tc>
        <w:tc>
          <w:tcPr>
            <w:tcW w:w="527" w:type="dxa"/>
            <w:tcBorders>
              <w:top w:val="nil"/>
              <w:left w:val="nil"/>
              <w:bottom w:val="nil"/>
              <w:right w:val="nil"/>
            </w:tcBorders>
            <w:shd w:val="clear" w:color="auto" w:fill="auto"/>
            <w:noWrap/>
            <w:vAlign w:val="center"/>
            <w:hideMark/>
          </w:tcPr>
          <w:p w14:paraId="4D441EE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w:t>
            </w:r>
          </w:p>
        </w:tc>
        <w:tc>
          <w:tcPr>
            <w:tcW w:w="606" w:type="dxa"/>
            <w:tcBorders>
              <w:top w:val="nil"/>
              <w:left w:val="nil"/>
              <w:bottom w:val="nil"/>
              <w:right w:val="nil"/>
            </w:tcBorders>
            <w:shd w:val="clear" w:color="auto" w:fill="auto"/>
            <w:noWrap/>
            <w:vAlign w:val="center"/>
            <w:hideMark/>
          </w:tcPr>
          <w:p w14:paraId="4962FB7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2.3</w:t>
            </w:r>
          </w:p>
        </w:tc>
      </w:tr>
      <w:tr w:rsidR="005355E9" w:rsidRPr="005355E9" w14:paraId="56FF5FAA" w14:textId="77777777" w:rsidTr="005355E9">
        <w:trPr>
          <w:trHeight w:val="315"/>
        </w:trPr>
        <w:tc>
          <w:tcPr>
            <w:tcW w:w="8257" w:type="dxa"/>
            <w:tcBorders>
              <w:top w:val="nil"/>
              <w:left w:val="nil"/>
              <w:bottom w:val="nil"/>
              <w:right w:val="nil"/>
            </w:tcBorders>
            <w:shd w:val="clear" w:color="auto" w:fill="auto"/>
            <w:noWrap/>
            <w:vAlign w:val="center"/>
            <w:hideMark/>
          </w:tcPr>
          <w:p w14:paraId="1203180B"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Agree</w:t>
            </w:r>
          </w:p>
        </w:tc>
        <w:tc>
          <w:tcPr>
            <w:tcW w:w="527" w:type="dxa"/>
            <w:tcBorders>
              <w:top w:val="nil"/>
              <w:left w:val="nil"/>
              <w:bottom w:val="nil"/>
              <w:right w:val="nil"/>
            </w:tcBorders>
            <w:shd w:val="clear" w:color="auto" w:fill="auto"/>
            <w:noWrap/>
            <w:vAlign w:val="center"/>
            <w:hideMark/>
          </w:tcPr>
          <w:p w14:paraId="1BBE1B3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87</w:t>
            </w:r>
          </w:p>
        </w:tc>
        <w:tc>
          <w:tcPr>
            <w:tcW w:w="606" w:type="dxa"/>
            <w:tcBorders>
              <w:top w:val="nil"/>
              <w:left w:val="nil"/>
              <w:bottom w:val="nil"/>
              <w:right w:val="nil"/>
            </w:tcBorders>
            <w:shd w:val="clear" w:color="auto" w:fill="auto"/>
            <w:noWrap/>
            <w:vAlign w:val="center"/>
            <w:hideMark/>
          </w:tcPr>
          <w:p w14:paraId="6726CFD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12.7</w:t>
            </w:r>
          </w:p>
        </w:tc>
      </w:tr>
      <w:tr w:rsidR="005355E9" w:rsidRPr="005355E9" w14:paraId="4FFBA124" w14:textId="77777777" w:rsidTr="005355E9">
        <w:trPr>
          <w:trHeight w:val="315"/>
        </w:trPr>
        <w:tc>
          <w:tcPr>
            <w:tcW w:w="8257" w:type="dxa"/>
            <w:tcBorders>
              <w:top w:val="nil"/>
              <w:left w:val="nil"/>
              <w:bottom w:val="nil"/>
              <w:right w:val="nil"/>
            </w:tcBorders>
            <w:shd w:val="clear" w:color="auto" w:fill="auto"/>
            <w:noWrap/>
            <w:vAlign w:val="center"/>
            <w:hideMark/>
          </w:tcPr>
          <w:p w14:paraId="1E05D55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Disagree</w:t>
            </w:r>
          </w:p>
        </w:tc>
        <w:tc>
          <w:tcPr>
            <w:tcW w:w="527" w:type="dxa"/>
            <w:tcBorders>
              <w:top w:val="nil"/>
              <w:left w:val="nil"/>
              <w:bottom w:val="nil"/>
              <w:right w:val="nil"/>
            </w:tcBorders>
            <w:shd w:val="clear" w:color="auto" w:fill="auto"/>
            <w:noWrap/>
            <w:vAlign w:val="center"/>
            <w:hideMark/>
          </w:tcPr>
          <w:p w14:paraId="60D59F7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324</w:t>
            </w:r>
          </w:p>
        </w:tc>
        <w:tc>
          <w:tcPr>
            <w:tcW w:w="606" w:type="dxa"/>
            <w:tcBorders>
              <w:top w:val="nil"/>
              <w:left w:val="nil"/>
              <w:bottom w:val="nil"/>
              <w:right w:val="nil"/>
            </w:tcBorders>
            <w:shd w:val="clear" w:color="auto" w:fill="auto"/>
            <w:noWrap/>
            <w:vAlign w:val="center"/>
            <w:hideMark/>
          </w:tcPr>
          <w:p w14:paraId="7E52F7D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47.4</w:t>
            </w:r>
          </w:p>
        </w:tc>
      </w:tr>
      <w:tr w:rsidR="005355E9" w:rsidRPr="005355E9" w14:paraId="7265D377" w14:textId="77777777" w:rsidTr="005355E9">
        <w:trPr>
          <w:trHeight w:val="315"/>
        </w:trPr>
        <w:tc>
          <w:tcPr>
            <w:tcW w:w="8257" w:type="dxa"/>
            <w:tcBorders>
              <w:top w:val="nil"/>
              <w:left w:val="nil"/>
              <w:bottom w:val="nil"/>
              <w:right w:val="nil"/>
            </w:tcBorders>
            <w:shd w:val="clear" w:color="auto" w:fill="auto"/>
            <w:noWrap/>
            <w:vAlign w:val="center"/>
            <w:hideMark/>
          </w:tcPr>
          <w:p w14:paraId="0361C36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Strongly disagree</w:t>
            </w:r>
          </w:p>
        </w:tc>
        <w:tc>
          <w:tcPr>
            <w:tcW w:w="527" w:type="dxa"/>
            <w:tcBorders>
              <w:top w:val="nil"/>
              <w:left w:val="nil"/>
              <w:bottom w:val="nil"/>
              <w:right w:val="nil"/>
            </w:tcBorders>
            <w:shd w:val="clear" w:color="auto" w:fill="auto"/>
            <w:noWrap/>
            <w:vAlign w:val="center"/>
            <w:hideMark/>
          </w:tcPr>
          <w:p w14:paraId="58926B1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257</w:t>
            </w:r>
          </w:p>
        </w:tc>
        <w:tc>
          <w:tcPr>
            <w:tcW w:w="606" w:type="dxa"/>
            <w:tcBorders>
              <w:top w:val="nil"/>
              <w:left w:val="nil"/>
              <w:bottom w:val="nil"/>
              <w:right w:val="nil"/>
            </w:tcBorders>
            <w:shd w:val="clear" w:color="auto" w:fill="auto"/>
            <w:noWrap/>
            <w:vAlign w:val="center"/>
            <w:hideMark/>
          </w:tcPr>
          <w:p w14:paraId="0423F47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37.6</w:t>
            </w:r>
          </w:p>
        </w:tc>
      </w:tr>
      <w:tr w:rsidR="005355E9" w:rsidRPr="005355E9" w14:paraId="7183A448" w14:textId="77777777" w:rsidTr="005355E9">
        <w:trPr>
          <w:trHeight w:val="315"/>
        </w:trPr>
        <w:tc>
          <w:tcPr>
            <w:tcW w:w="9390" w:type="dxa"/>
            <w:gridSpan w:val="3"/>
            <w:tcBorders>
              <w:top w:val="nil"/>
              <w:left w:val="nil"/>
              <w:bottom w:val="nil"/>
              <w:right w:val="nil"/>
            </w:tcBorders>
            <w:shd w:val="clear" w:color="auto" w:fill="auto"/>
            <w:noWrap/>
            <w:vAlign w:val="center"/>
            <w:hideMark/>
          </w:tcPr>
          <w:p w14:paraId="476E6774"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Perceptions about why men do not report physical or sexual violence (n=752): </w:t>
            </w:r>
          </w:p>
        </w:tc>
      </w:tr>
      <w:tr w:rsidR="005355E9" w:rsidRPr="005355E9" w14:paraId="3B405555" w14:textId="77777777" w:rsidTr="005355E9">
        <w:trPr>
          <w:trHeight w:val="315"/>
        </w:trPr>
        <w:tc>
          <w:tcPr>
            <w:tcW w:w="8257" w:type="dxa"/>
            <w:tcBorders>
              <w:top w:val="nil"/>
              <w:left w:val="nil"/>
              <w:bottom w:val="nil"/>
              <w:right w:val="nil"/>
            </w:tcBorders>
            <w:shd w:val="clear" w:color="auto" w:fill="auto"/>
            <w:noWrap/>
            <w:vAlign w:val="center"/>
            <w:hideMark/>
          </w:tcPr>
          <w:p w14:paraId="62424182"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MEN FEAR THEIR WIFE WILL DIVORCE THEM</w:t>
            </w:r>
          </w:p>
        </w:tc>
        <w:tc>
          <w:tcPr>
            <w:tcW w:w="527" w:type="dxa"/>
            <w:tcBorders>
              <w:top w:val="nil"/>
              <w:left w:val="nil"/>
              <w:bottom w:val="nil"/>
              <w:right w:val="nil"/>
            </w:tcBorders>
            <w:shd w:val="clear" w:color="auto" w:fill="auto"/>
            <w:noWrap/>
            <w:vAlign w:val="center"/>
            <w:hideMark/>
          </w:tcPr>
          <w:p w14:paraId="22D812E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34</w:t>
            </w:r>
          </w:p>
        </w:tc>
        <w:tc>
          <w:tcPr>
            <w:tcW w:w="606" w:type="dxa"/>
            <w:tcBorders>
              <w:top w:val="nil"/>
              <w:left w:val="nil"/>
              <w:bottom w:val="nil"/>
              <w:right w:val="nil"/>
            </w:tcBorders>
            <w:shd w:val="clear" w:color="auto" w:fill="auto"/>
            <w:noWrap/>
            <w:vAlign w:val="center"/>
            <w:hideMark/>
          </w:tcPr>
          <w:p w14:paraId="56594F3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w:t>
            </w:r>
          </w:p>
        </w:tc>
      </w:tr>
      <w:tr w:rsidR="005355E9" w:rsidRPr="005355E9" w14:paraId="6BED3F8E" w14:textId="77777777" w:rsidTr="005355E9">
        <w:trPr>
          <w:trHeight w:val="315"/>
        </w:trPr>
        <w:tc>
          <w:tcPr>
            <w:tcW w:w="8257" w:type="dxa"/>
            <w:tcBorders>
              <w:top w:val="nil"/>
              <w:left w:val="nil"/>
              <w:bottom w:val="nil"/>
              <w:right w:val="nil"/>
            </w:tcBorders>
            <w:shd w:val="clear" w:color="auto" w:fill="auto"/>
            <w:noWrap/>
            <w:vAlign w:val="center"/>
            <w:hideMark/>
          </w:tcPr>
          <w:p w14:paraId="2E1676BF"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TO PROTECT THE DIGNITY OF HIS FAMILY</w:t>
            </w:r>
          </w:p>
        </w:tc>
        <w:tc>
          <w:tcPr>
            <w:tcW w:w="527" w:type="dxa"/>
            <w:tcBorders>
              <w:top w:val="nil"/>
              <w:left w:val="nil"/>
              <w:bottom w:val="nil"/>
              <w:right w:val="nil"/>
            </w:tcBorders>
            <w:shd w:val="clear" w:color="auto" w:fill="auto"/>
            <w:noWrap/>
            <w:vAlign w:val="center"/>
            <w:hideMark/>
          </w:tcPr>
          <w:p w14:paraId="2ED6413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30</w:t>
            </w:r>
          </w:p>
        </w:tc>
        <w:tc>
          <w:tcPr>
            <w:tcW w:w="606" w:type="dxa"/>
            <w:tcBorders>
              <w:top w:val="nil"/>
              <w:left w:val="nil"/>
              <w:bottom w:val="nil"/>
              <w:right w:val="nil"/>
            </w:tcBorders>
            <w:shd w:val="clear" w:color="auto" w:fill="auto"/>
            <w:noWrap/>
            <w:vAlign w:val="center"/>
            <w:hideMark/>
          </w:tcPr>
          <w:p w14:paraId="6C9003C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4.0</w:t>
            </w:r>
          </w:p>
        </w:tc>
      </w:tr>
      <w:tr w:rsidR="005355E9" w:rsidRPr="005355E9" w14:paraId="0680B999" w14:textId="77777777" w:rsidTr="005355E9">
        <w:trPr>
          <w:trHeight w:val="315"/>
        </w:trPr>
        <w:tc>
          <w:tcPr>
            <w:tcW w:w="8257" w:type="dxa"/>
            <w:tcBorders>
              <w:top w:val="nil"/>
              <w:left w:val="nil"/>
              <w:bottom w:val="nil"/>
              <w:right w:val="nil"/>
            </w:tcBorders>
            <w:shd w:val="clear" w:color="auto" w:fill="auto"/>
            <w:noWrap/>
            <w:vAlign w:val="center"/>
            <w:hideMark/>
          </w:tcPr>
          <w:p w14:paraId="07AC243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LAWS TO PROTECT THE</w:t>
            </w:r>
          </w:p>
        </w:tc>
        <w:tc>
          <w:tcPr>
            <w:tcW w:w="527" w:type="dxa"/>
            <w:tcBorders>
              <w:top w:val="nil"/>
              <w:left w:val="nil"/>
              <w:bottom w:val="nil"/>
              <w:right w:val="nil"/>
            </w:tcBorders>
            <w:shd w:val="clear" w:color="auto" w:fill="auto"/>
            <w:noWrap/>
            <w:vAlign w:val="center"/>
            <w:hideMark/>
          </w:tcPr>
          <w:p w14:paraId="71F5648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26</w:t>
            </w:r>
          </w:p>
        </w:tc>
        <w:tc>
          <w:tcPr>
            <w:tcW w:w="606" w:type="dxa"/>
            <w:tcBorders>
              <w:top w:val="nil"/>
              <w:left w:val="nil"/>
              <w:bottom w:val="nil"/>
              <w:right w:val="nil"/>
            </w:tcBorders>
            <w:shd w:val="clear" w:color="auto" w:fill="auto"/>
            <w:noWrap/>
            <w:vAlign w:val="center"/>
            <w:hideMark/>
          </w:tcPr>
          <w:p w14:paraId="6E1DC0F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3.5</w:t>
            </w:r>
          </w:p>
        </w:tc>
      </w:tr>
      <w:tr w:rsidR="005355E9" w:rsidRPr="005355E9" w14:paraId="0C41A51B" w14:textId="77777777" w:rsidTr="005355E9">
        <w:trPr>
          <w:trHeight w:val="315"/>
        </w:trPr>
        <w:tc>
          <w:tcPr>
            <w:tcW w:w="8257" w:type="dxa"/>
            <w:tcBorders>
              <w:top w:val="nil"/>
              <w:left w:val="nil"/>
              <w:bottom w:val="nil"/>
              <w:right w:val="nil"/>
            </w:tcBorders>
            <w:shd w:val="clear" w:color="auto" w:fill="auto"/>
            <w:noWrap/>
            <w:vAlign w:val="center"/>
            <w:hideMark/>
          </w:tcPr>
          <w:p w14:paraId="135CCB6C"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HE WILL BE STIGMATIZED</w:t>
            </w:r>
          </w:p>
        </w:tc>
        <w:tc>
          <w:tcPr>
            <w:tcW w:w="527" w:type="dxa"/>
            <w:tcBorders>
              <w:top w:val="nil"/>
              <w:left w:val="nil"/>
              <w:bottom w:val="nil"/>
              <w:right w:val="nil"/>
            </w:tcBorders>
            <w:shd w:val="clear" w:color="auto" w:fill="auto"/>
            <w:noWrap/>
            <w:vAlign w:val="center"/>
            <w:hideMark/>
          </w:tcPr>
          <w:p w14:paraId="69F4A17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w:t>
            </w:r>
          </w:p>
        </w:tc>
        <w:tc>
          <w:tcPr>
            <w:tcW w:w="606" w:type="dxa"/>
            <w:tcBorders>
              <w:top w:val="nil"/>
              <w:left w:val="nil"/>
              <w:bottom w:val="nil"/>
              <w:right w:val="nil"/>
            </w:tcBorders>
            <w:shd w:val="clear" w:color="auto" w:fill="auto"/>
            <w:noWrap/>
            <w:vAlign w:val="center"/>
            <w:hideMark/>
          </w:tcPr>
          <w:p w14:paraId="68E3F52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w:t>
            </w:r>
          </w:p>
        </w:tc>
      </w:tr>
      <w:tr w:rsidR="005355E9" w:rsidRPr="005355E9" w14:paraId="626A728E" w14:textId="77777777" w:rsidTr="005355E9">
        <w:trPr>
          <w:trHeight w:val="315"/>
        </w:trPr>
        <w:tc>
          <w:tcPr>
            <w:tcW w:w="8257" w:type="dxa"/>
            <w:tcBorders>
              <w:top w:val="nil"/>
              <w:left w:val="nil"/>
              <w:bottom w:val="nil"/>
              <w:right w:val="nil"/>
            </w:tcBorders>
            <w:shd w:val="clear" w:color="auto" w:fill="auto"/>
            <w:noWrap/>
            <w:vAlign w:val="center"/>
            <w:hideMark/>
          </w:tcPr>
          <w:p w14:paraId="4D67A38C"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IT WILL NOT BE KEPT CONFIDENTIAL</w:t>
            </w:r>
          </w:p>
        </w:tc>
        <w:tc>
          <w:tcPr>
            <w:tcW w:w="527" w:type="dxa"/>
            <w:tcBorders>
              <w:top w:val="nil"/>
              <w:left w:val="nil"/>
              <w:bottom w:val="nil"/>
              <w:right w:val="nil"/>
            </w:tcBorders>
            <w:shd w:val="clear" w:color="auto" w:fill="auto"/>
            <w:noWrap/>
            <w:vAlign w:val="center"/>
            <w:hideMark/>
          </w:tcPr>
          <w:p w14:paraId="1BFA082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c>
          <w:tcPr>
            <w:tcW w:w="606" w:type="dxa"/>
            <w:tcBorders>
              <w:top w:val="nil"/>
              <w:left w:val="nil"/>
              <w:bottom w:val="nil"/>
              <w:right w:val="nil"/>
            </w:tcBorders>
            <w:shd w:val="clear" w:color="auto" w:fill="auto"/>
            <w:noWrap/>
            <w:vAlign w:val="center"/>
            <w:hideMark/>
          </w:tcPr>
          <w:p w14:paraId="621889C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1.9</w:t>
            </w:r>
          </w:p>
        </w:tc>
      </w:tr>
      <w:tr w:rsidR="005355E9" w:rsidRPr="005355E9" w14:paraId="2FEF558B" w14:textId="77777777" w:rsidTr="005355E9">
        <w:trPr>
          <w:trHeight w:val="315"/>
        </w:trPr>
        <w:tc>
          <w:tcPr>
            <w:tcW w:w="8257" w:type="dxa"/>
            <w:tcBorders>
              <w:top w:val="nil"/>
              <w:left w:val="nil"/>
              <w:bottom w:val="nil"/>
              <w:right w:val="nil"/>
            </w:tcBorders>
            <w:shd w:val="clear" w:color="auto" w:fill="auto"/>
            <w:noWrap/>
            <w:vAlign w:val="center"/>
            <w:hideMark/>
          </w:tcPr>
          <w:p w14:paraId="28B9949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TO KEEP HIS FAMILY TOGETHER</w:t>
            </w:r>
          </w:p>
        </w:tc>
        <w:tc>
          <w:tcPr>
            <w:tcW w:w="527" w:type="dxa"/>
            <w:tcBorders>
              <w:top w:val="nil"/>
              <w:left w:val="nil"/>
              <w:bottom w:val="nil"/>
              <w:right w:val="nil"/>
            </w:tcBorders>
            <w:shd w:val="clear" w:color="auto" w:fill="auto"/>
            <w:noWrap/>
            <w:vAlign w:val="center"/>
            <w:hideMark/>
          </w:tcPr>
          <w:p w14:paraId="7285567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13</w:t>
            </w:r>
          </w:p>
        </w:tc>
        <w:tc>
          <w:tcPr>
            <w:tcW w:w="606" w:type="dxa"/>
            <w:tcBorders>
              <w:top w:val="nil"/>
              <w:left w:val="nil"/>
              <w:bottom w:val="nil"/>
              <w:right w:val="nil"/>
            </w:tcBorders>
            <w:shd w:val="clear" w:color="auto" w:fill="auto"/>
            <w:noWrap/>
            <w:vAlign w:val="center"/>
            <w:hideMark/>
          </w:tcPr>
          <w:p w14:paraId="0053F51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1.7</w:t>
            </w:r>
          </w:p>
        </w:tc>
      </w:tr>
      <w:tr w:rsidR="005355E9" w:rsidRPr="005355E9" w14:paraId="1F97EB58" w14:textId="77777777" w:rsidTr="005355E9">
        <w:trPr>
          <w:trHeight w:val="315"/>
        </w:trPr>
        <w:tc>
          <w:tcPr>
            <w:tcW w:w="8257" w:type="dxa"/>
            <w:tcBorders>
              <w:top w:val="nil"/>
              <w:left w:val="nil"/>
              <w:bottom w:val="nil"/>
              <w:right w:val="nil"/>
            </w:tcBorders>
            <w:shd w:val="clear" w:color="auto" w:fill="auto"/>
            <w:noWrap/>
            <w:vAlign w:val="center"/>
            <w:hideMark/>
          </w:tcPr>
          <w:p w14:paraId="0BB1809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THERE ARE FINANCIAL BARRIERS</w:t>
            </w:r>
          </w:p>
        </w:tc>
        <w:tc>
          <w:tcPr>
            <w:tcW w:w="527" w:type="dxa"/>
            <w:tcBorders>
              <w:top w:val="nil"/>
              <w:left w:val="nil"/>
              <w:bottom w:val="nil"/>
              <w:right w:val="nil"/>
            </w:tcBorders>
            <w:shd w:val="clear" w:color="auto" w:fill="auto"/>
            <w:noWrap/>
            <w:vAlign w:val="center"/>
            <w:hideMark/>
          </w:tcPr>
          <w:p w14:paraId="339E6FC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w:t>
            </w:r>
          </w:p>
        </w:tc>
        <w:tc>
          <w:tcPr>
            <w:tcW w:w="606" w:type="dxa"/>
            <w:tcBorders>
              <w:top w:val="nil"/>
              <w:left w:val="nil"/>
              <w:bottom w:val="nil"/>
              <w:right w:val="nil"/>
            </w:tcBorders>
            <w:shd w:val="clear" w:color="auto" w:fill="auto"/>
            <w:noWrap/>
            <w:vAlign w:val="center"/>
            <w:hideMark/>
          </w:tcPr>
          <w:p w14:paraId="6033001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1.5</w:t>
            </w:r>
          </w:p>
        </w:tc>
      </w:tr>
      <w:tr w:rsidR="005355E9" w:rsidRPr="005355E9" w14:paraId="183C8545" w14:textId="77777777" w:rsidTr="005355E9">
        <w:trPr>
          <w:trHeight w:val="315"/>
        </w:trPr>
        <w:tc>
          <w:tcPr>
            <w:tcW w:w="8257" w:type="dxa"/>
            <w:tcBorders>
              <w:top w:val="nil"/>
              <w:left w:val="nil"/>
              <w:bottom w:val="nil"/>
              <w:right w:val="nil"/>
            </w:tcBorders>
            <w:shd w:val="clear" w:color="auto" w:fill="auto"/>
            <w:noWrap/>
            <w:vAlign w:val="center"/>
            <w:hideMark/>
          </w:tcPr>
          <w:p w14:paraId="222C592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HEALTH SERVICES ARE NOT HELPFUL</w:t>
            </w:r>
          </w:p>
        </w:tc>
        <w:tc>
          <w:tcPr>
            <w:tcW w:w="527" w:type="dxa"/>
            <w:tcBorders>
              <w:top w:val="nil"/>
              <w:left w:val="nil"/>
              <w:bottom w:val="nil"/>
              <w:right w:val="nil"/>
            </w:tcBorders>
            <w:shd w:val="clear" w:color="auto" w:fill="auto"/>
            <w:noWrap/>
            <w:vAlign w:val="center"/>
            <w:hideMark/>
          </w:tcPr>
          <w:p w14:paraId="1A64D9E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w:t>
            </w:r>
          </w:p>
        </w:tc>
        <w:tc>
          <w:tcPr>
            <w:tcW w:w="606" w:type="dxa"/>
            <w:tcBorders>
              <w:top w:val="nil"/>
              <w:left w:val="nil"/>
              <w:bottom w:val="nil"/>
              <w:right w:val="nil"/>
            </w:tcBorders>
            <w:shd w:val="clear" w:color="auto" w:fill="auto"/>
            <w:noWrap/>
            <w:vAlign w:val="center"/>
            <w:hideMark/>
          </w:tcPr>
          <w:p w14:paraId="2A08374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1.1</w:t>
            </w:r>
          </w:p>
        </w:tc>
      </w:tr>
      <w:tr w:rsidR="005355E9" w:rsidRPr="005355E9" w14:paraId="22A07A76" w14:textId="77777777" w:rsidTr="005355E9">
        <w:trPr>
          <w:trHeight w:val="315"/>
        </w:trPr>
        <w:tc>
          <w:tcPr>
            <w:tcW w:w="8257" w:type="dxa"/>
            <w:tcBorders>
              <w:top w:val="nil"/>
              <w:left w:val="nil"/>
              <w:bottom w:val="nil"/>
              <w:right w:val="nil"/>
            </w:tcBorders>
            <w:shd w:val="clear" w:color="auto" w:fill="auto"/>
            <w:noWrap/>
            <w:vAlign w:val="center"/>
            <w:hideMark/>
          </w:tcPr>
          <w:p w14:paraId="64D15492"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LEGAL SERVICES ARE NOT HELPFUL</w:t>
            </w:r>
          </w:p>
        </w:tc>
        <w:tc>
          <w:tcPr>
            <w:tcW w:w="527" w:type="dxa"/>
            <w:tcBorders>
              <w:top w:val="nil"/>
              <w:left w:val="nil"/>
              <w:bottom w:val="nil"/>
              <w:right w:val="nil"/>
            </w:tcBorders>
            <w:shd w:val="clear" w:color="auto" w:fill="auto"/>
            <w:noWrap/>
            <w:vAlign w:val="center"/>
            <w:hideMark/>
          </w:tcPr>
          <w:p w14:paraId="4DA6613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w:t>
            </w:r>
          </w:p>
        </w:tc>
        <w:tc>
          <w:tcPr>
            <w:tcW w:w="606" w:type="dxa"/>
            <w:tcBorders>
              <w:top w:val="nil"/>
              <w:left w:val="nil"/>
              <w:bottom w:val="nil"/>
              <w:right w:val="nil"/>
            </w:tcBorders>
            <w:shd w:val="clear" w:color="auto" w:fill="auto"/>
            <w:noWrap/>
            <w:vAlign w:val="center"/>
            <w:hideMark/>
          </w:tcPr>
          <w:p w14:paraId="02EB942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0.9</w:t>
            </w:r>
          </w:p>
        </w:tc>
      </w:tr>
      <w:tr w:rsidR="005355E9" w:rsidRPr="005355E9" w14:paraId="3C9BCAE5" w14:textId="77777777" w:rsidTr="005355E9">
        <w:trPr>
          <w:trHeight w:val="315"/>
        </w:trPr>
        <w:tc>
          <w:tcPr>
            <w:tcW w:w="8257" w:type="dxa"/>
            <w:tcBorders>
              <w:top w:val="nil"/>
              <w:left w:val="nil"/>
              <w:bottom w:val="nil"/>
              <w:right w:val="nil"/>
            </w:tcBorders>
            <w:shd w:val="clear" w:color="auto" w:fill="auto"/>
            <w:noWrap/>
            <w:vAlign w:val="center"/>
            <w:hideMark/>
          </w:tcPr>
          <w:p w14:paraId="0186BAD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PEOPLE WILL THINK HE IS TO  BLAME</w:t>
            </w:r>
          </w:p>
        </w:tc>
        <w:tc>
          <w:tcPr>
            <w:tcW w:w="527" w:type="dxa"/>
            <w:tcBorders>
              <w:top w:val="nil"/>
              <w:left w:val="nil"/>
              <w:bottom w:val="nil"/>
              <w:right w:val="nil"/>
            </w:tcBorders>
            <w:shd w:val="clear" w:color="auto" w:fill="auto"/>
            <w:noWrap/>
            <w:vAlign w:val="center"/>
            <w:hideMark/>
          </w:tcPr>
          <w:p w14:paraId="28BB916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w:t>
            </w:r>
          </w:p>
        </w:tc>
        <w:tc>
          <w:tcPr>
            <w:tcW w:w="606" w:type="dxa"/>
            <w:tcBorders>
              <w:top w:val="nil"/>
              <w:left w:val="nil"/>
              <w:bottom w:val="nil"/>
              <w:right w:val="nil"/>
            </w:tcBorders>
            <w:shd w:val="clear" w:color="auto" w:fill="auto"/>
            <w:noWrap/>
            <w:vAlign w:val="center"/>
            <w:hideMark/>
          </w:tcPr>
          <w:p w14:paraId="3EC592C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0.9</w:t>
            </w:r>
          </w:p>
        </w:tc>
      </w:tr>
      <w:tr w:rsidR="005355E9" w:rsidRPr="005355E9" w14:paraId="26F19F99" w14:textId="77777777" w:rsidTr="005355E9">
        <w:trPr>
          <w:trHeight w:val="315"/>
        </w:trPr>
        <w:tc>
          <w:tcPr>
            <w:tcW w:w="8257" w:type="dxa"/>
            <w:tcBorders>
              <w:top w:val="nil"/>
              <w:left w:val="nil"/>
              <w:bottom w:val="nil"/>
              <w:right w:val="nil"/>
            </w:tcBorders>
            <w:shd w:val="clear" w:color="auto" w:fill="auto"/>
            <w:noWrap/>
            <w:vAlign w:val="center"/>
            <w:hideMark/>
          </w:tcPr>
          <w:p w14:paraId="3FC38E1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THERE ARE NO PSYCHOSOCIAL SERVICES</w:t>
            </w:r>
          </w:p>
        </w:tc>
        <w:tc>
          <w:tcPr>
            <w:tcW w:w="527" w:type="dxa"/>
            <w:tcBorders>
              <w:top w:val="nil"/>
              <w:left w:val="nil"/>
              <w:bottom w:val="nil"/>
              <w:right w:val="nil"/>
            </w:tcBorders>
            <w:shd w:val="clear" w:color="auto" w:fill="auto"/>
            <w:noWrap/>
            <w:vAlign w:val="center"/>
            <w:hideMark/>
          </w:tcPr>
          <w:p w14:paraId="4C2E7BC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w:t>
            </w:r>
          </w:p>
        </w:tc>
        <w:tc>
          <w:tcPr>
            <w:tcW w:w="606" w:type="dxa"/>
            <w:tcBorders>
              <w:top w:val="nil"/>
              <w:left w:val="nil"/>
              <w:bottom w:val="nil"/>
              <w:right w:val="nil"/>
            </w:tcBorders>
            <w:shd w:val="clear" w:color="auto" w:fill="auto"/>
            <w:noWrap/>
            <w:vAlign w:val="center"/>
            <w:hideMark/>
          </w:tcPr>
          <w:p w14:paraId="2E4EFAA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0.8</w:t>
            </w:r>
          </w:p>
        </w:tc>
      </w:tr>
      <w:tr w:rsidR="005355E9" w:rsidRPr="005355E9" w14:paraId="545BABFC" w14:textId="77777777" w:rsidTr="005355E9">
        <w:trPr>
          <w:trHeight w:val="315"/>
        </w:trPr>
        <w:tc>
          <w:tcPr>
            <w:tcW w:w="8257" w:type="dxa"/>
            <w:tcBorders>
              <w:top w:val="nil"/>
              <w:left w:val="nil"/>
              <w:bottom w:val="nil"/>
              <w:right w:val="nil"/>
            </w:tcBorders>
            <w:shd w:val="clear" w:color="auto" w:fill="auto"/>
            <w:noWrap/>
            <w:vAlign w:val="center"/>
            <w:hideMark/>
          </w:tcPr>
          <w:p w14:paraId="1E84716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PEOPLE WON'T BELIEVE HIM</w:t>
            </w:r>
          </w:p>
        </w:tc>
        <w:tc>
          <w:tcPr>
            <w:tcW w:w="527" w:type="dxa"/>
            <w:tcBorders>
              <w:top w:val="nil"/>
              <w:left w:val="nil"/>
              <w:bottom w:val="nil"/>
              <w:right w:val="nil"/>
            </w:tcBorders>
            <w:shd w:val="clear" w:color="auto" w:fill="auto"/>
            <w:noWrap/>
            <w:vAlign w:val="center"/>
            <w:hideMark/>
          </w:tcPr>
          <w:p w14:paraId="59FF0E1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w:t>
            </w:r>
          </w:p>
        </w:tc>
        <w:tc>
          <w:tcPr>
            <w:tcW w:w="606" w:type="dxa"/>
            <w:tcBorders>
              <w:top w:val="nil"/>
              <w:left w:val="nil"/>
              <w:bottom w:val="nil"/>
              <w:right w:val="nil"/>
            </w:tcBorders>
            <w:shd w:val="clear" w:color="auto" w:fill="auto"/>
            <w:noWrap/>
            <w:vAlign w:val="center"/>
            <w:hideMark/>
          </w:tcPr>
          <w:p w14:paraId="28CCD03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0.7</w:t>
            </w:r>
          </w:p>
        </w:tc>
      </w:tr>
      <w:tr w:rsidR="005355E9" w:rsidRPr="005355E9" w14:paraId="55134006" w14:textId="77777777" w:rsidTr="005355E9">
        <w:trPr>
          <w:trHeight w:val="315"/>
        </w:trPr>
        <w:tc>
          <w:tcPr>
            <w:tcW w:w="8257" w:type="dxa"/>
            <w:tcBorders>
              <w:top w:val="nil"/>
              <w:left w:val="nil"/>
              <w:bottom w:val="nil"/>
              <w:right w:val="nil"/>
            </w:tcBorders>
            <w:shd w:val="clear" w:color="auto" w:fill="auto"/>
            <w:noWrap/>
            <w:vAlign w:val="center"/>
            <w:hideMark/>
          </w:tcPr>
          <w:p w14:paraId="5BE1C7A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NOTHING WILL BE DONE</w:t>
            </w:r>
          </w:p>
        </w:tc>
        <w:tc>
          <w:tcPr>
            <w:tcW w:w="527" w:type="dxa"/>
            <w:tcBorders>
              <w:top w:val="nil"/>
              <w:left w:val="nil"/>
              <w:bottom w:val="nil"/>
              <w:right w:val="nil"/>
            </w:tcBorders>
            <w:shd w:val="clear" w:color="auto" w:fill="auto"/>
            <w:noWrap/>
            <w:vAlign w:val="center"/>
            <w:hideMark/>
          </w:tcPr>
          <w:p w14:paraId="7FB4203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w:t>
            </w:r>
          </w:p>
        </w:tc>
        <w:tc>
          <w:tcPr>
            <w:tcW w:w="606" w:type="dxa"/>
            <w:tcBorders>
              <w:top w:val="nil"/>
              <w:left w:val="nil"/>
              <w:bottom w:val="nil"/>
              <w:right w:val="nil"/>
            </w:tcBorders>
            <w:shd w:val="clear" w:color="auto" w:fill="auto"/>
            <w:noWrap/>
            <w:vAlign w:val="center"/>
            <w:hideMark/>
          </w:tcPr>
          <w:p w14:paraId="3C45993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0.4</w:t>
            </w:r>
          </w:p>
        </w:tc>
      </w:tr>
      <w:tr w:rsidR="005355E9" w:rsidRPr="005355E9" w14:paraId="1AE7585D" w14:textId="77777777" w:rsidTr="005355E9">
        <w:trPr>
          <w:trHeight w:val="315"/>
        </w:trPr>
        <w:tc>
          <w:tcPr>
            <w:tcW w:w="8257" w:type="dxa"/>
            <w:tcBorders>
              <w:top w:val="nil"/>
              <w:left w:val="nil"/>
              <w:bottom w:val="nil"/>
              <w:right w:val="nil"/>
            </w:tcBorders>
            <w:shd w:val="clear" w:color="auto" w:fill="auto"/>
            <w:noWrap/>
            <w:vAlign w:val="center"/>
            <w:hideMark/>
          </w:tcPr>
          <w:p w14:paraId="5E8C01B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PSYCHOSOCIAL SERVICES ARE NOT HELPFUL</w:t>
            </w:r>
          </w:p>
        </w:tc>
        <w:tc>
          <w:tcPr>
            <w:tcW w:w="527" w:type="dxa"/>
            <w:tcBorders>
              <w:top w:val="nil"/>
              <w:left w:val="nil"/>
              <w:bottom w:val="nil"/>
              <w:right w:val="nil"/>
            </w:tcBorders>
            <w:shd w:val="clear" w:color="auto" w:fill="auto"/>
            <w:noWrap/>
            <w:vAlign w:val="center"/>
            <w:hideMark/>
          </w:tcPr>
          <w:p w14:paraId="3C2BAE8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w:t>
            </w:r>
          </w:p>
        </w:tc>
        <w:tc>
          <w:tcPr>
            <w:tcW w:w="606" w:type="dxa"/>
            <w:tcBorders>
              <w:top w:val="nil"/>
              <w:left w:val="nil"/>
              <w:bottom w:val="nil"/>
              <w:right w:val="nil"/>
            </w:tcBorders>
            <w:shd w:val="clear" w:color="auto" w:fill="auto"/>
            <w:noWrap/>
            <w:vAlign w:val="center"/>
            <w:hideMark/>
          </w:tcPr>
          <w:p w14:paraId="72D2C54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0.4</w:t>
            </w:r>
          </w:p>
        </w:tc>
      </w:tr>
      <w:tr w:rsidR="005355E9" w:rsidRPr="005355E9" w14:paraId="60A29253" w14:textId="77777777" w:rsidTr="005355E9">
        <w:trPr>
          <w:trHeight w:val="315"/>
        </w:trPr>
        <w:tc>
          <w:tcPr>
            <w:tcW w:w="8257" w:type="dxa"/>
            <w:tcBorders>
              <w:top w:val="nil"/>
              <w:left w:val="nil"/>
              <w:bottom w:val="nil"/>
              <w:right w:val="nil"/>
            </w:tcBorders>
            <w:shd w:val="clear" w:color="auto" w:fill="auto"/>
            <w:noWrap/>
            <w:vAlign w:val="center"/>
            <w:hideMark/>
          </w:tcPr>
          <w:p w14:paraId="3835AF58"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POLICE WILL HARRASS HIM</w:t>
            </w:r>
          </w:p>
        </w:tc>
        <w:tc>
          <w:tcPr>
            <w:tcW w:w="527" w:type="dxa"/>
            <w:tcBorders>
              <w:top w:val="nil"/>
              <w:left w:val="nil"/>
              <w:bottom w:val="nil"/>
              <w:right w:val="nil"/>
            </w:tcBorders>
            <w:shd w:val="clear" w:color="auto" w:fill="auto"/>
            <w:noWrap/>
            <w:vAlign w:val="center"/>
            <w:hideMark/>
          </w:tcPr>
          <w:p w14:paraId="7E94885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w:t>
            </w:r>
          </w:p>
        </w:tc>
        <w:tc>
          <w:tcPr>
            <w:tcW w:w="606" w:type="dxa"/>
            <w:tcBorders>
              <w:top w:val="nil"/>
              <w:left w:val="nil"/>
              <w:bottom w:val="nil"/>
              <w:right w:val="nil"/>
            </w:tcBorders>
            <w:shd w:val="clear" w:color="auto" w:fill="auto"/>
            <w:noWrap/>
            <w:vAlign w:val="center"/>
            <w:hideMark/>
          </w:tcPr>
          <w:p w14:paraId="233FC62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0.1</w:t>
            </w:r>
          </w:p>
        </w:tc>
      </w:tr>
      <w:tr w:rsidR="005355E9" w:rsidRPr="005355E9" w14:paraId="78C975A9" w14:textId="77777777" w:rsidTr="005355E9">
        <w:trPr>
          <w:trHeight w:val="315"/>
        </w:trPr>
        <w:tc>
          <w:tcPr>
            <w:tcW w:w="8257" w:type="dxa"/>
            <w:tcBorders>
              <w:top w:val="nil"/>
              <w:left w:val="nil"/>
              <w:bottom w:val="nil"/>
              <w:right w:val="nil"/>
            </w:tcBorders>
            <w:shd w:val="clear" w:color="auto" w:fill="auto"/>
            <w:noWrap/>
            <w:vAlign w:val="center"/>
            <w:hideMark/>
          </w:tcPr>
          <w:p w14:paraId="57D45C28"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THE PROCESS OF REPORTING IS TOO DIFFICULT</w:t>
            </w:r>
          </w:p>
        </w:tc>
        <w:tc>
          <w:tcPr>
            <w:tcW w:w="527" w:type="dxa"/>
            <w:tcBorders>
              <w:top w:val="nil"/>
              <w:left w:val="nil"/>
              <w:bottom w:val="nil"/>
              <w:right w:val="nil"/>
            </w:tcBorders>
            <w:shd w:val="clear" w:color="auto" w:fill="auto"/>
            <w:noWrap/>
            <w:vAlign w:val="center"/>
            <w:hideMark/>
          </w:tcPr>
          <w:p w14:paraId="08E05AD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w:t>
            </w:r>
          </w:p>
        </w:tc>
        <w:tc>
          <w:tcPr>
            <w:tcW w:w="606" w:type="dxa"/>
            <w:tcBorders>
              <w:top w:val="nil"/>
              <w:left w:val="nil"/>
              <w:bottom w:val="nil"/>
              <w:right w:val="nil"/>
            </w:tcBorders>
            <w:shd w:val="clear" w:color="auto" w:fill="auto"/>
            <w:noWrap/>
            <w:vAlign w:val="center"/>
            <w:hideMark/>
          </w:tcPr>
          <w:p w14:paraId="220A1B6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0.1</w:t>
            </w:r>
          </w:p>
        </w:tc>
      </w:tr>
      <w:tr w:rsidR="005355E9" w:rsidRPr="005355E9" w14:paraId="36F313DD" w14:textId="77777777" w:rsidTr="005355E9">
        <w:trPr>
          <w:trHeight w:val="315"/>
        </w:trPr>
        <w:tc>
          <w:tcPr>
            <w:tcW w:w="8257" w:type="dxa"/>
            <w:tcBorders>
              <w:top w:val="nil"/>
              <w:left w:val="nil"/>
              <w:bottom w:val="nil"/>
              <w:right w:val="nil"/>
            </w:tcBorders>
            <w:shd w:val="clear" w:color="auto" w:fill="auto"/>
            <w:noWrap/>
            <w:vAlign w:val="center"/>
            <w:hideMark/>
          </w:tcPr>
          <w:p w14:paraId="63B3C649"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THERE ARE NO MALE POLICE TO REPORT SEXUAL VIOLENCE TO</w:t>
            </w:r>
          </w:p>
        </w:tc>
        <w:tc>
          <w:tcPr>
            <w:tcW w:w="527" w:type="dxa"/>
            <w:tcBorders>
              <w:top w:val="nil"/>
              <w:left w:val="nil"/>
              <w:bottom w:val="nil"/>
              <w:right w:val="nil"/>
            </w:tcBorders>
            <w:shd w:val="clear" w:color="auto" w:fill="auto"/>
            <w:noWrap/>
            <w:vAlign w:val="center"/>
            <w:hideMark/>
          </w:tcPr>
          <w:p w14:paraId="02CABBF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w:t>
            </w:r>
          </w:p>
        </w:tc>
        <w:tc>
          <w:tcPr>
            <w:tcW w:w="606" w:type="dxa"/>
            <w:tcBorders>
              <w:top w:val="nil"/>
              <w:left w:val="nil"/>
              <w:bottom w:val="nil"/>
              <w:right w:val="nil"/>
            </w:tcBorders>
            <w:shd w:val="clear" w:color="auto" w:fill="auto"/>
            <w:noWrap/>
            <w:vAlign w:val="center"/>
            <w:hideMark/>
          </w:tcPr>
          <w:p w14:paraId="36996CE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0.1</w:t>
            </w:r>
          </w:p>
        </w:tc>
      </w:tr>
      <w:tr w:rsidR="005355E9" w:rsidRPr="005355E9" w14:paraId="479DFEE5" w14:textId="77777777" w:rsidTr="005355E9">
        <w:trPr>
          <w:trHeight w:val="315"/>
        </w:trPr>
        <w:tc>
          <w:tcPr>
            <w:tcW w:w="8257" w:type="dxa"/>
            <w:tcBorders>
              <w:top w:val="nil"/>
              <w:left w:val="nil"/>
              <w:bottom w:val="nil"/>
              <w:right w:val="nil"/>
            </w:tcBorders>
            <w:shd w:val="clear" w:color="auto" w:fill="auto"/>
            <w:noWrap/>
            <w:vAlign w:val="center"/>
            <w:hideMark/>
          </w:tcPr>
          <w:p w14:paraId="264DD622"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RETALIATION BY THE PERSON WHO HURT HIM</w:t>
            </w:r>
          </w:p>
        </w:tc>
        <w:tc>
          <w:tcPr>
            <w:tcW w:w="527" w:type="dxa"/>
            <w:tcBorders>
              <w:top w:val="nil"/>
              <w:left w:val="nil"/>
              <w:bottom w:val="nil"/>
              <w:right w:val="nil"/>
            </w:tcBorders>
            <w:shd w:val="clear" w:color="auto" w:fill="auto"/>
            <w:noWrap/>
            <w:vAlign w:val="center"/>
            <w:hideMark/>
          </w:tcPr>
          <w:p w14:paraId="131CAFD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606" w:type="dxa"/>
            <w:tcBorders>
              <w:top w:val="nil"/>
              <w:left w:val="nil"/>
              <w:bottom w:val="nil"/>
              <w:right w:val="nil"/>
            </w:tcBorders>
            <w:shd w:val="clear" w:color="auto" w:fill="auto"/>
            <w:noWrap/>
            <w:vAlign w:val="center"/>
            <w:hideMark/>
          </w:tcPr>
          <w:p w14:paraId="4E91BA1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r>
      <w:tr w:rsidR="005355E9" w:rsidRPr="005355E9" w14:paraId="06D54C43" w14:textId="77777777" w:rsidTr="005355E9">
        <w:trPr>
          <w:trHeight w:val="315"/>
        </w:trPr>
        <w:tc>
          <w:tcPr>
            <w:tcW w:w="8257" w:type="dxa"/>
            <w:tcBorders>
              <w:top w:val="nil"/>
              <w:left w:val="nil"/>
              <w:bottom w:val="nil"/>
              <w:right w:val="nil"/>
            </w:tcBorders>
            <w:shd w:val="clear" w:color="auto" w:fill="auto"/>
            <w:noWrap/>
            <w:vAlign w:val="center"/>
            <w:hideMark/>
          </w:tcPr>
          <w:p w14:paraId="1348638C"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MEN FEAR THEY WILL BE PUT IN JAIL</w:t>
            </w:r>
          </w:p>
        </w:tc>
        <w:tc>
          <w:tcPr>
            <w:tcW w:w="527" w:type="dxa"/>
            <w:tcBorders>
              <w:top w:val="nil"/>
              <w:left w:val="nil"/>
              <w:bottom w:val="nil"/>
              <w:right w:val="nil"/>
            </w:tcBorders>
            <w:shd w:val="clear" w:color="auto" w:fill="auto"/>
            <w:noWrap/>
            <w:vAlign w:val="center"/>
            <w:hideMark/>
          </w:tcPr>
          <w:p w14:paraId="5B1FA8D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606" w:type="dxa"/>
            <w:tcBorders>
              <w:top w:val="nil"/>
              <w:left w:val="nil"/>
              <w:bottom w:val="nil"/>
              <w:right w:val="nil"/>
            </w:tcBorders>
            <w:shd w:val="clear" w:color="auto" w:fill="auto"/>
            <w:noWrap/>
            <w:vAlign w:val="center"/>
            <w:hideMark/>
          </w:tcPr>
          <w:p w14:paraId="689DBFD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0.0</w:t>
            </w:r>
          </w:p>
        </w:tc>
      </w:tr>
      <w:tr w:rsidR="005355E9" w:rsidRPr="005355E9" w14:paraId="4EBD54E7" w14:textId="77777777" w:rsidTr="005355E9">
        <w:trPr>
          <w:trHeight w:val="330"/>
        </w:trPr>
        <w:tc>
          <w:tcPr>
            <w:tcW w:w="8257" w:type="dxa"/>
            <w:tcBorders>
              <w:top w:val="nil"/>
              <w:left w:val="nil"/>
              <w:bottom w:val="single" w:sz="8" w:space="0" w:color="auto"/>
              <w:right w:val="nil"/>
            </w:tcBorders>
            <w:shd w:val="clear" w:color="auto" w:fill="auto"/>
            <w:noWrap/>
            <w:vAlign w:val="center"/>
            <w:hideMark/>
          </w:tcPr>
          <w:p w14:paraId="3FDB5FCF"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OTHER</w:t>
            </w:r>
          </w:p>
        </w:tc>
        <w:tc>
          <w:tcPr>
            <w:tcW w:w="527" w:type="dxa"/>
            <w:tcBorders>
              <w:top w:val="nil"/>
              <w:left w:val="nil"/>
              <w:bottom w:val="single" w:sz="8" w:space="0" w:color="auto"/>
              <w:right w:val="nil"/>
            </w:tcBorders>
            <w:shd w:val="clear" w:color="auto" w:fill="auto"/>
            <w:noWrap/>
            <w:vAlign w:val="center"/>
            <w:hideMark/>
          </w:tcPr>
          <w:p w14:paraId="5DF76E4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w:t>
            </w:r>
          </w:p>
        </w:tc>
        <w:tc>
          <w:tcPr>
            <w:tcW w:w="606" w:type="dxa"/>
            <w:tcBorders>
              <w:top w:val="nil"/>
              <w:left w:val="nil"/>
              <w:bottom w:val="single" w:sz="8" w:space="0" w:color="auto"/>
              <w:right w:val="nil"/>
            </w:tcBorders>
            <w:shd w:val="clear" w:color="auto" w:fill="auto"/>
            <w:noWrap/>
            <w:vAlign w:val="center"/>
            <w:hideMark/>
          </w:tcPr>
          <w:p w14:paraId="784D763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0.9</w:t>
            </w:r>
          </w:p>
        </w:tc>
      </w:tr>
    </w:tbl>
    <w:p w14:paraId="38E89106" w14:textId="77777777" w:rsidR="005355E9" w:rsidRPr="00D30A19" w:rsidRDefault="005355E9" w:rsidP="003A7168">
      <w:pPr>
        <w:pStyle w:val="EndNoteBibliographyTitle"/>
        <w:ind w:left="540" w:hanging="540"/>
        <w:jc w:val="left"/>
        <w:rPr>
          <w:rFonts w:asciiTheme="minorHAnsi" w:hAnsiTheme="minorHAnsi"/>
        </w:rPr>
        <w:sectPr w:rsidR="005355E9" w:rsidRPr="00D30A19" w:rsidSect="00025DC9">
          <w:pgSz w:w="12240" w:h="15840"/>
          <w:pgMar w:top="1440" w:right="1440" w:bottom="1440" w:left="1440" w:header="720" w:footer="720" w:gutter="0"/>
          <w:cols w:space="720"/>
          <w:docGrid w:linePitch="360"/>
        </w:sectPr>
      </w:pPr>
    </w:p>
    <w:tbl>
      <w:tblPr>
        <w:tblW w:w="8704" w:type="dxa"/>
        <w:tblInd w:w="93" w:type="dxa"/>
        <w:tblLook w:val="04A0" w:firstRow="1" w:lastRow="0" w:firstColumn="1" w:lastColumn="0" w:noHBand="0" w:noVBand="1"/>
      </w:tblPr>
      <w:tblGrid>
        <w:gridCol w:w="7053"/>
        <w:gridCol w:w="623"/>
        <w:gridCol w:w="1028"/>
      </w:tblGrid>
      <w:tr w:rsidR="005355E9" w:rsidRPr="005355E9" w14:paraId="296EAC7B" w14:textId="77777777" w:rsidTr="005355E9">
        <w:trPr>
          <w:trHeight w:val="330"/>
          <w:tblHeader/>
        </w:trPr>
        <w:tc>
          <w:tcPr>
            <w:tcW w:w="8704" w:type="dxa"/>
            <w:gridSpan w:val="3"/>
            <w:tcBorders>
              <w:top w:val="nil"/>
              <w:left w:val="nil"/>
              <w:bottom w:val="single" w:sz="8" w:space="0" w:color="auto"/>
              <w:right w:val="nil"/>
            </w:tcBorders>
            <w:shd w:val="clear" w:color="auto" w:fill="auto"/>
            <w:noWrap/>
            <w:vAlign w:val="center"/>
            <w:hideMark/>
          </w:tcPr>
          <w:p w14:paraId="187DB3F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lastRenderedPageBreak/>
              <w:t>Appendix Table 10. Access to services and reporting among women who experience GBV in Somaliland, as reported by male perpetrators (N=752)</w:t>
            </w:r>
          </w:p>
        </w:tc>
      </w:tr>
      <w:tr w:rsidR="005355E9" w:rsidRPr="005355E9" w14:paraId="03C94B81" w14:textId="77777777" w:rsidTr="005355E9">
        <w:trPr>
          <w:trHeight w:val="330"/>
          <w:tblHeader/>
        </w:trPr>
        <w:tc>
          <w:tcPr>
            <w:tcW w:w="7053" w:type="dxa"/>
            <w:tcBorders>
              <w:top w:val="nil"/>
              <w:left w:val="nil"/>
              <w:bottom w:val="single" w:sz="8" w:space="0" w:color="auto"/>
              <w:right w:val="nil"/>
            </w:tcBorders>
            <w:shd w:val="clear" w:color="auto" w:fill="auto"/>
            <w:noWrap/>
            <w:vAlign w:val="center"/>
            <w:hideMark/>
          </w:tcPr>
          <w:p w14:paraId="15DBB92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w:t>
            </w:r>
          </w:p>
        </w:tc>
        <w:tc>
          <w:tcPr>
            <w:tcW w:w="623" w:type="dxa"/>
            <w:tcBorders>
              <w:top w:val="nil"/>
              <w:left w:val="nil"/>
              <w:bottom w:val="single" w:sz="8" w:space="0" w:color="auto"/>
              <w:right w:val="nil"/>
            </w:tcBorders>
            <w:shd w:val="clear" w:color="auto" w:fill="auto"/>
            <w:noWrap/>
            <w:vAlign w:val="center"/>
            <w:hideMark/>
          </w:tcPr>
          <w:p w14:paraId="295B9DF2" w14:textId="77777777" w:rsidR="005355E9" w:rsidRPr="005355E9" w:rsidRDefault="005355E9" w:rsidP="005355E9">
            <w:pPr>
              <w:jc w:val="cente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n</w:t>
            </w:r>
          </w:p>
        </w:tc>
        <w:tc>
          <w:tcPr>
            <w:tcW w:w="1028" w:type="dxa"/>
            <w:tcBorders>
              <w:top w:val="nil"/>
              <w:left w:val="nil"/>
              <w:bottom w:val="single" w:sz="8" w:space="0" w:color="auto"/>
              <w:right w:val="nil"/>
            </w:tcBorders>
            <w:shd w:val="clear" w:color="auto" w:fill="auto"/>
            <w:noWrap/>
            <w:vAlign w:val="center"/>
            <w:hideMark/>
          </w:tcPr>
          <w:p w14:paraId="3AC71DA6" w14:textId="77777777" w:rsidR="005355E9" w:rsidRPr="005355E9" w:rsidRDefault="005355E9" w:rsidP="005355E9">
            <w:pPr>
              <w:jc w:val="cente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w:t>
            </w:r>
          </w:p>
        </w:tc>
      </w:tr>
      <w:tr w:rsidR="005355E9" w:rsidRPr="005355E9" w14:paraId="1FEF96E1" w14:textId="77777777" w:rsidTr="005355E9">
        <w:trPr>
          <w:trHeight w:val="315"/>
        </w:trPr>
        <w:tc>
          <w:tcPr>
            <w:tcW w:w="7676" w:type="dxa"/>
            <w:gridSpan w:val="2"/>
            <w:tcBorders>
              <w:top w:val="single" w:sz="8" w:space="0" w:color="auto"/>
              <w:left w:val="nil"/>
              <w:bottom w:val="nil"/>
              <w:right w:val="nil"/>
            </w:tcBorders>
            <w:shd w:val="clear" w:color="auto" w:fill="auto"/>
            <w:noWrap/>
            <w:vAlign w:val="center"/>
            <w:hideMark/>
          </w:tcPr>
          <w:p w14:paraId="5C6235BB"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xml:space="preserve">ADULT INTIMATE PARTNER VIOLENCE </w:t>
            </w:r>
          </w:p>
        </w:tc>
        <w:tc>
          <w:tcPr>
            <w:tcW w:w="1028" w:type="dxa"/>
            <w:tcBorders>
              <w:top w:val="nil"/>
              <w:left w:val="nil"/>
              <w:bottom w:val="nil"/>
              <w:right w:val="nil"/>
            </w:tcBorders>
            <w:shd w:val="clear" w:color="auto" w:fill="auto"/>
            <w:noWrap/>
            <w:vAlign w:val="bottom"/>
            <w:hideMark/>
          </w:tcPr>
          <w:p w14:paraId="3EB424AB" w14:textId="77777777" w:rsidR="005355E9" w:rsidRPr="005355E9" w:rsidRDefault="005355E9" w:rsidP="005355E9">
            <w:pPr>
              <w:rPr>
                <w:rFonts w:ascii="Cambria" w:eastAsia="Times New Roman" w:hAnsi="Cambria" w:cs="Times New Roman"/>
                <w:color w:val="000000"/>
              </w:rPr>
            </w:pPr>
          </w:p>
        </w:tc>
      </w:tr>
      <w:tr w:rsidR="005355E9" w:rsidRPr="005355E9" w14:paraId="3FFEDA03"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457BF8A6"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Have any of your wives/partners ever been injured as a result of violence/abuse  (n=45)</w:t>
            </w:r>
          </w:p>
        </w:tc>
      </w:tr>
      <w:tr w:rsidR="005355E9" w:rsidRPr="005355E9" w14:paraId="6D0317B9" w14:textId="77777777" w:rsidTr="005355E9">
        <w:trPr>
          <w:trHeight w:val="315"/>
        </w:trPr>
        <w:tc>
          <w:tcPr>
            <w:tcW w:w="7053" w:type="dxa"/>
            <w:tcBorders>
              <w:top w:val="nil"/>
              <w:left w:val="nil"/>
              <w:bottom w:val="nil"/>
              <w:right w:val="nil"/>
            </w:tcBorders>
            <w:shd w:val="clear" w:color="auto" w:fill="auto"/>
            <w:noWrap/>
            <w:vAlign w:val="center"/>
            <w:hideMark/>
          </w:tcPr>
          <w:p w14:paraId="2EFE7989"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nil"/>
              <w:right w:val="nil"/>
            </w:tcBorders>
            <w:shd w:val="clear" w:color="auto" w:fill="auto"/>
            <w:noWrap/>
            <w:vAlign w:val="center"/>
            <w:hideMark/>
          </w:tcPr>
          <w:p w14:paraId="73894B7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7520239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0978B7EB"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2AB1FE62"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Has this happened in the last 12 months? (n=45)*</w:t>
            </w:r>
          </w:p>
        </w:tc>
      </w:tr>
      <w:tr w:rsidR="005355E9" w:rsidRPr="005355E9" w14:paraId="14C6D6F6" w14:textId="77777777" w:rsidTr="005355E9">
        <w:trPr>
          <w:trHeight w:val="315"/>
        </w:trPr>
        <w:tc>
          <w:tcPr>
            <w:tcW w:w="7053" w:type="dxa"/>
            <w:tcBorders>
              <w:top w:val="nil"/>
              <w:left w:val="nil"/>
              <w:bottom w:val="nil"/>
              <w:right w:val="nil"/>
            </w:tcBorders>
            <w:shd w:val="clear" w:color="auto" w:fill="auto"/>
            <w:noWrap/>
            <w:vAlign w:val="center"/>
            <w:hideMark/>
          </w:tcPr>
          <w:p w14:paraId="77345C5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nil"/>
              <w:right w:val="nil"/>
            </w:tcBorders>
            <w:shd w:val="clear" w:color="auto" w:fill="auto"/>
            <w:noWrap/>
            <w:vAlign w:val="center"/>
            <w:hideMark/>
          </w:tcPr>
          <w:p w14:paraId="2EC6F7E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2222313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1EB8B9FC"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2B3155E3"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In your life,  how many times were any of your wives/partners injured by your violence?* (n=45)</w:t>
            </w:r>
          </w:p>
        </w:tc>
      </w:tr>
      <w:tr w:rsidR="005355E9" w:rsidRPr="005355E9" w14:paraId="1445242F" w14:textId="77777777" w:rsidTr="005355E9">
        <w:trPr>
          <w:trHeight w:val="315"/>
        </w:trPr>
        <w:tc>
          <w:tcPr>
            <w:tcW w:w="7053" w:type="dxa"/>
            <w:tcBorders>
              <w:top w:val="nil"/>
              <w:left w:val="nil"/>
              <w:bottom w:val="nil"/>
              <w:right w:val="nil"/>
            </w:tcBorders>
            <w:shd w:val="clear" w:color="auto" w:fill="auto"/>
            <w:noWrap/>
            <w:vAlign w:val="center"/>
            <w:hideMark/>
          </w:tcPr>
          <w:p w14:paraId="2FC3CE3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Once/twice</w:t>
            </w:r>
          </w:p>
        </w:tc>
        <w:tc>
          <w:tcPr>
            <w:tcW w:w="623" w:type="dxa"/>
            <w:tcBorders>
              <w:top w:val="nil"/>
              <w:left w:val="nil"/>
              <w:bottom w:val="nil"/>
              <w:right w:val="nil"/>
            </w:tcBorders>
            <w:shd w:val="clear" w:color="auto" w:fill="auto"/>
            <w:noWrap/>
            <w:vAlign w:val="center"/>
            <w:hideMark/>
          </w:tcPr>
          <w:p w14:paraId="05C9F8E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305DA9B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53FF28D5" w14:textId="77777777" w:rsidTr="005355E9">
        <w:trPr>
          <w:trHeight w:val="315"/>
        </w:trPr>
        <w:tc>
          <w:tcPr>
            <w:tcW w:w="7053" w:type="dxa"/>
            <w:tcBorders>
              <w:top w:val="nil"/>
              <w:left w:val="nil"/>
              <w:bottom w:val="nil"/>
              <w:right w:val="nil"/>
            </w:tcBorders>
            <w:shd w:val="clear" w:color="auto" w:fill="auto"/>
            <w:noWrap/>
            <w:vAlign w:val="center"/>
            <w:hideMark/>
          </w:tcPr>
          <w:p w14:paraId="3B89C9DC"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Several (3-5 times)</w:t>
            </w:r>
          </w:p>
        </w:tc>
        <w:tc>
          <w:tcPr>
            <w:tcW w:w="623" w:type="dxa"/>
            <w:tcBorders>
              <w:top w:val="nil"/>
              <w:left w:val="nil"/>
              <w:bottom w:val="nil"/>
              <w:right w:val="nil"/>
            </w:tcBorders>
            <w:shd w:val="clear" w:color="auto" w:fill="auto"/>
            <w:noWrap/>
            <w:vAlign w:val="center"/>
            <w:hideMark/>
          </w:tcPr>
          <w:p w14:paraId="3011CBE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35C7FB4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4D131C64"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7ECE5801"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she/they ever receive healthcare for her/their injury? (n=45)*</w:t>
            </w:r>
          </w:p>
        </w:tc>
      </w:tr>
      <w:tr w:rsidR="005355E9" w:rsidRPr="005355E9" w14:paraId="30A43461" w14:textId="77777777" w:rsidTr="005355E9">
        <w:trPr>
          <w:trHeight w:val="315"/>
        </w:trPr>
        <w:tc>
          <w:tcPr>
            <w:tcW w:w="7053" w:type="dxa"/>
            <w:tcBorders>
              <w:top w:val="nil"/>
              <w:left w:val="nil"/>
              <w:bottom w:val="nil"/>
              <w:right w:val="nil"/>
            </w:tcBorders>
            <w:shd w:val="clear" w:color="auto" w:fill="auto"/>
            <w:noWrap/>
            <w:vAlign w:val="center"/>
            <w:hideMark/>
          </w:tcPr>
          <w:p w14:paraId="71351618"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No</w:t>
            </w:r>
          </w:p>
        </w:tc>
        <w:tc>
          <w:tcPr>
            <w:tcW w:w="623" w:type="dxa"/>
            <w:tcBorders>
              <w:top w:val="nil"/>
              <w:left w:val="nil"/>
              <w:bottom w:val="nil"/>
              <w:right w:val="nil"/>
            </w:tcBorders>
            <w:shd w:val="clear" w:color="auto" w:fill="auto"/>
            <w:noWrap/>
            <w:vAlign w:val="center"/>
            <w:hideMark/>
          </w:tcPr>
          <w:p w14:paraId="1C9D9AE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w:t>
            </w:r>
          </w:p>
        </w:tc>
        <w:tc>
          <w:tcPr>
            <w:tcW w:w="1028" w:type="dxa"/>
            <w:tcBorders>
              <w:top w:val="nil"/>
              <w:left w:val="nil"/>
              <w:bottom w:val="nil"/>
              <w:right w:val="nil"/>
            </w:tcBorders>
            <w:shd w:val="clear" w:color="auto" w:fill="auto"/>
            <w:noWrap/>
            <w:vAlign w:val="center"/>
            <w:hideMark/>
          </w:tcPr>
          <w:p w14:paraId="654C068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100</w:t>
            </w:r>
          </w:p>
        </w:tc>
      </w:tr>
      <w:tr w:rsidR="005355E9" w:rsidRPr="005355E9" w14:paraId="75BE4D7A" w14:textId="77777777" w:rsidTr="005355E9">
        <w:trPr>
          <w:trHeight w:val="315"/>
        </w:trPr>
        <w:tc>
          <w:tcPr>
            <w:tcW w:w="7053" w:type="dxa"/>
            <w:tcBorders>
              <w:top w:val="nil"/>
              <w:left w:val="nil"/>
              <w:bottom w:val="nil"/>
              <w:right w:val="nil"/>
            </w:tcBorders>
            <w:shd w:val="clear" w:color="auto" w:fill="auto"/>
            <w:noWrap/>
            <w:vAlign w:val="center"/>
            <w:hideMark/>
          </w:tcPr>
          <w:p w14:paraId="267A28F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sometimes</w:t>
            </w:r>
          </w:p>
        </w:tc>
        <w:tc>
          <w:tcPr>
            <w:tcW w:w="623" w:type="dxa"/>
            <w:tcBorders>
              <w:top w:val="nil"/>
              <w:left w:val="nil"/>
              <w:bottom w:val="nil"/>
              <w:right w:val="nil"/>
            </w:tcBorders>
            <w:shd w:val="clear" w:color="auto" w:fill="auto"/>
            <w:noWrap/>
            <w:vAlign w:val="center"/>
            <w:hideMark/>
          </w:tcPr>
          <w:p w14:paraId="37820FE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13A9D78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0B900CDA" w14:textId="77777777" w:rsidTr="005355E9">
        <w:trPr>
          <w:trHeight w:val="315"/>
        </w:trPr>
        <w:tc>
          <w:tcPr>
            <w:tcW w:w="7053" w:type="dxa"/>
            <w:tcBorders>
              <w:top w:val="nil"/>
              <w:left w:val="nil"/>
              <w:bottom w:val="nil"/>
              <w:right w:val="nil"/>
            </w:tcBorders>
            <w:shd w:val="clear" w:color="auto" w:fill="auto"/>
            <w:noWrap/>
            <w:vAlign w:val="center"/>
            <w:hideMark/>
          </w:tcPr>
          <w:p w14:paraId="20AF2FB1"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always</w:t>
            </w:r>
          </w:p>
        </w:tc>
        <w:tc>
          <w:tcPr>
            <w:tcW w:w="623" w:type="dxa"/>
            <w:tcBorders>
              <w:top w:val="nil"/>
              <w:left w:val="nil"/>
              <w:bottom w:val="nil"/>
              <w:right w:val="nil"/>
            </w:tcBorders>
            <w:shd w:val="clear" w:color="auto" w:fill="auto"/>
            <w:noWrap/>
            <w:vAlign w:val="center"/>
            <w:hideMark/>
          </w:tcPr>
          <w:p w14:paraId="7BC5623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5E555AF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1A5CA9B3"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3049CD7B"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she/they go to the MCH or the hospital or both? (n=45)*</w:t>
            </w:r>
          </w:p>
        </w:tc>
      </w:tr>
      <w:tr w:rsidR="005355E9" w:rsidRPr="005355E9" w14:paraId="3FE28FA0" w14:textId="77777777" w:rsidTr="005355E9">
        <w:trPr>
          <w:trHeight w:val="315"/>
        </w:trPr>
        <w:tc>
          <w:tcPr>
            <w:tcW w:w="7053" w:type="dxa"/>
            <w:tcBorders>
              <w:top w:val="nil"/>
              <w:left w:val="nil"/>
              <w:bottom w:val="nil"/>
              <w:right w:val="nil"/>
            </w:tcBorders>
            <w:shd w:val="clear" w:color="auto" w:fill="auto"/>
            <w:noWrap/>
            <w:vAlign w:val="center"/>
            <w:hideMark/>
          </w:tcPr>
          <w:p w14:paraId="6FE6EC79"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No</w:t>
            </w:r>
          </w:p>
        </w:tc>
        <w:tc>
          <w:tcPr>
            <w:tcW w:w="623" w:type="dxa"/>
            <w:tcBorders>
              <w:top w:val="nil"/>
              <w:left w:val="nil"/>
              <w:bottom w:val="nil"/>
              <w:right w:val="nil"/>
            </w:tcBorders>
            <w:shd w:val="clear" w:color="auto" w:fill="auto"/>
            <w:noWrap/>
            <w:vAlign w:val="center"/>
            <w:hideMark/>
          </w:tcPr>
          <w:p w14:paraId="090AE3D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45</w:t>
            </w:r>
          </w:p>
        </w:tc>
        <w:tc>
          <w:tcPr>
            <w:tcW w:w="1028" w:type="dxa"/>
            <w:tcBorders>
              <w:top w:val="nil"/>
              <w:left w:val="nil"/>
              <w:bottom w:val="nil"/>
              <w:right w:val="nil"/>
            </w:tcBorders>
            <w:shd w:val="clear" w:color="auto" w:fill="auto"/>
            <w:noWrap/>
            <w:vAlign w:val="center"/>
            <w:hideMark/>
          </w:tcPr>
          <w:p w14:paraId="01D412D1"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100</w:t>
            </w:r>
          </w:p>
        </w:tc>
      </w:tr>
      <w:tr w:rsidR="005355E9" w:rsidRPr="005355E9" w14:paraId="0AB43534" w14:textId="77777777" w:rsidTr="005355E9">
        <w:trPr>
          <w:trHeight w:val="315"/>
        </w:trPr>
        <w:tc>
          <w:tcPr>
            <w:tcW w:w="7053" w:type="dxa"/>
            <w:tcBorders>
              <w:top w:val="nil"/>
              <w:left w:val="nil"/>
              <w:bottom w:val="nil"/>
              <w:right w:val="nil"/>
            </w:tcBorders>
            <w:shd w:val="clear" w:color="auto" w:fill="auto"/>
            <w:noWrap/>
            <w:vAlign w:val="center"/>
            <w:hideMark/>
          </w:tcPr>
          <w:p w14:paraId="71ACD3B4"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Hospital</w:t>
            </w:r>
          </w:p>
        </w:tc>
        <w:tc>
          <w:tcPr>
            <w:tcW w:w="623" w:type="dxa"/>
            <w:tcBorders>
              <w:top w:val="nil"/>
              <w:left w:val="nil"/>
              <w:bottom w:val="nil"/>
              <w:right w:val="nil"/>
            </w:tcBorders>
            <w:shd w:val="clear" w:color="auto" w:fill="auto"/>
            <w:noWrap/>
            <w:vAlign w:val="center"/>
            <w:hideMark/>
          </w:tcPr>
          <w:p w14:paraId="0E42846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28DEE99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43B43FFF" w14:textId="77777777" w:rsidTr="005355E9">
        <w:trPr>
          <w:trHeight w:val="315"/>
        </w:trPr>
        <w:tc>
          <w:tcPr>
            <w:tcW w:w="7053" w:type="dxa"/>
            <w:tcBorders>
              <w:top w:val="nil"/>
              <w:left w:val="nil"/>
              <w:bottom w:val="nil"/>
              <w:right w:val="nil"/>
            </w:tcBorders>
            <w:shd w:val="clear" w:color="auto" w:fill="auto"/>
            <w:noWrap/>
            <w:vAlign w:val="center"/>
            <w:hideMark/>
          </w:tcPr>
          <w:p w14:paraId="3E69BC38"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MCH</w:t>
            </w:r>
          </w:p>
        </w:tc>
        <w:tc>
          <w:tcPr>
            <w:tcW w:w="623" w:type="dxa"/>
            <w:tcBorders>
              <w:top w:val="nil"/>
              <w:left w:val="nil"/>
              <w:bottom w:val="nil"/>
              <w:right w:val="nil"/>
            </w:tcBorders>
            <w:shd w:val="clear" w:color="auto" w:fill="auto"/>
            <w:noWrap/>
            <w:vAlign w:val="center"/>
            <w:hideMark/>
          </w:tcPr>
          <w:p w14:paraId="7966904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6EB8D44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1105AAEC" w14:textId="77777777" w:rsidTr="005355E9">
        <w:trPr>
          <w:trHeight w:val="315"/>
        </w:trPr>
        <w:tc>
          <w:tcPr>
            <w:tcW w:w="7053" w:type="dxa"/>
            <w:tcBorders>
              <w:top w:val="nil"/>
              <w:left w:val="nil"/>
              <w:bottom w:val="nil"/>
              <w:right w:val="nil"/>
            </w:tcBorders>
            <w:shd w:val="clear" w:color="auto" w:fill="auto"/>
            <w:noWrap/>
            <w:vAlign w:val="center"/>
            <w:hideMark/>
          </w:tcPr>
          <w:p w14:paraId="7507E6E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Both</w:t>
            </w:r>
          </w:p>
        </w:tc>
        <w:tc>
          <w:tcPr>
            <w:tcW w:w="623" w:type="dxa"/>
            <w:tcBorders>
              <w:top w:val="nil"/>
              <w:left w:val="nil"/>
              <w:bottom w:val="nil"/>
              <w:right w:val="nil"/>
            </w:tcBorders>
            <w:shd w:val="clear" w:color="auto" w:fill="auto"/>
            <w:noWrap/>
            <w:vAlign w:val="center"/>
            <w:hideMark/>
          </w:tcPr>
          <w:p w14:paraId="4B3176B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43A44C0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00560CAC"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217AD54F"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she/they ever go to a safe shelter?* (n=40)</w:t>
            </w:r>
          </w:p>
        </w:tc>
      </w:tr>
      <w:tr w:rsidR="005355E9" w:rsidRPr="005355E9" w14:paraId="4137E5D6" w14:textId="77777777" w:rsidTr="005355E9">
        <w:trPr>
          <w:trHeight w:val="315"/>
        </w:trPr>
        <w:tc>
          <w:tcPr>
            <w:tcW w:w="7053" w:type="dxa"/>
            <w:tcBorders>
              <w:top w:val="nil"/>
              <w:left w:val="nil"/>
              <w:bottom w:val="nil"/>
              <w:right w:val="nil"/>
            </w:tcBorders>
            <w:shd w:val="clear" w:color="auto" w:fill="auto"/>
            <w:noWrap/>
            <w:vAlign w:val="center"/>
            <w:hideMark/>
          </w:tcPr>
          <w:p w14:paraId="0030D537"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nil"/>
              <w:right w:val="nil"/>
            </w:tcBorders>
            <w:shd w:val="clear" w:color="auto" w:fill="auto"/>
            <w:noWrap/>
            <w:vAlign w:val="center"/>
            <w:hideMark/>
          </w:tcPr>
          <w:p w14:paraId="6C70515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w:t>
            </w:r>
          </w:p>
        </w:tc>
        <w:tc>
          <w:tcPr>
            <w:tcW w:w="1028" w:type="dxa"/>
            <w:tcBorders>
              <w:top w:val="nil"/>
              <w:left w:val="nil"/>
              <w:bottom w:val="nil"/>
              <w:right w:val="nil"/>
            </w:tcBorders>
            <w:shd w:val="clear" w:color="auto" w:fill="auto"/>
            <w:noWrap/>
            <w:vAlign w:val="center"/>
            <w:hideMark/>
          </w:tcPr>
          <w:p w14:paraId="2BED147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62.5</w:t>
            </w:r>
          </w:p>
        </w:tc>
      </w:tr>
      <w:tr w:rsidR="005355E9" w:rsidRPr="005355E9" w14:paraId="7B07DDC1"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18792833"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For her injury(ies), did she ever have to spend any nights in the hospital? (n=45)*</w:t>
            </w:r>
          </w:p>
        </w:tc>
      </w:tr>
      <w:tr w:rsidR="005355E9" w:rsidRPr="005355E9" w14:paraId="0EAC3965" w14:textId="77777777" w:rsidTr="005355E9">
        <w:trPr>
          <w:trHeight w:val="315"/>
        </w:trPr>
        <w:tc>
          <w:tcPr>
            <w:tcW w:w="7053" w:type="dxa"/>
            <w:tcBorders>
              <w:top w:val="nil"/>
              <w:left w:val="nil"/>
              <w:bottom w:val="nil"/>
              <w:right w:val="nil"/>
            </w:tcBorders>
            <w:shd w:val="clear" w:color="auto" w:fill="auto"/>
            <w:noWrap/>
            <w:vAlign w:val="center"/>
            <w:hideMark/>
          </w:tcPr>
          <w:p w14:paraId="77D31BE9"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nil"/>
              <w:right w:val="nil"/>
            </w:tcBorders>
            <w:shd w:val="clear" w:color="auto" w:fill="auto"/>
            <w:noWrap/>
            <w:vAlign w:val="center"/>
            <w:hideMark/>
          </w:tcPr>
          <w:p w14:paraId="78E2C1F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25</w:t>
            </w:r>
          </w:p>
        </w:tc>
        <w:tc>
          <w:tcPr>
            <w:tcW w:w="1028" w:type="dxa"/>
            <w:tcBorders>
              <w:top w:val="nil"/>
              <w:left w:val="nil"/>
              <w:bottom w:val="nil"/>
              <w:right w:val="nil"/>
            </w:tcBorders>
            <w:shd w:val="clear" w:color="auto" w:fill="auto"/>
            <w:noWrap/>
            <w:vAlign w:val="center"/>
            <w:hideMark/>
          </w:tcPr>
          <w:p w14:paraId="2E36FD9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62.5</w:t>
            </w:r>
          </w:p>
        </w:tc>
      </w:tr>
      <w:tr w:rsidR="005355E9" w:rsidRPr="005355E9" w14:paraId="4741EDCE"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00228481"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she/they ever tell a healthcare worker the real cause of her injury? (n=36)</w:t>
            </w:r>
          </w:p>
        </w:tc>
      </w:tr>
      <w:tr w:rsidR="005355E9" w:rsidRPr="005355E9" w14:paraId="67068825" w14:textId="77777777" w:rsidTr="005355E9">
        <w:trPr>
          <w:trHeight w:val="315"/>
        </w:trPr>
        <w:tc>
          <w:tcPr>
            <w:tcW w:w="7053" w:type="dxa"/>
            <w:tcBorders>
              <w:top w:val="nil"/>
              <w:left w:val="nil"/>
              <w:bottom w:val="nil"/>
              <w:right w:val="nil"/>
            </w:tcBorders>
            <w:shd w:val="clear" w:color="auto" w:fill="auto"/>
            <w:noWrap/>
            <w:vAlign w:val="center"/>
            <w:hideMark/>
          </w:tcPr>
          <w:p w14:paraId="474CC05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nil"/>
              <w:right w:val="nil"/>
            </w:tcBorders>
            <w:shd w:val="clear" w:color="auto" w:fill="auto"/>
            <w:noWrap/>
            <w:vAlign w:val="center"/>
            <w:hideMark/>
          </w:tcPr>
          <w:p w14:paraId="667CB7C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6</w:t>
            </w:r>
          </w:p>
        </w:tc>
        <w:tc>
          <w:tcPr>
            <w:tcW w:w="1028" w:type="dxa"/>
            <w:tcBorders>
              <w:top w:val="nil"/>
              <w:left w:val="nil"/>
              <w:bottom w:val="nil"/>
              <w:right w:val="nil"/>
            </w:tcBorders>
            <w:shd w:val="clear" w:color="auto" w:fill="auto"/>
            <w:noWrap/>
            <w:vAlign w:val="center"/>
            <w:hideMark/>
          </w:tcPr>
          <w:p w14:paraId="59A3412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16.7</w:t>
            </w:r>
          </w:p>
        </w:tc>
      </w:tr>
      <w:tr w:rsidR="005355E9" w:rsidRPr="005355E9" w14:paraId="5E66459F"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00A1E8A2"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your wife(s)/partner(s) ever involve legal services after your violence/abuse (n=36)</w:t>
            </w:r>
          </w:p>
        </w:tc>
      </w:tr>
      <w:tr w:rsidR="005355E9" w:rsidRPr="005355E9" w14:paraId="36BA8EC9" w14:textId="77777777" w:rsidTr="005355E9">
        <w:trPr>
          <w:trHeight w:val="315"/>
        </w:trPr>
        <w:tc>
          <w:tcPr>
            <w:tcW w:w="7053" w:type="dxa"/>
            <w:tcBorders>
              <w:top w:val="nil"/>
              <w:left w:val="nil"/>
              <w:bottom w:val="nil"/>
              <w:right w:val="nil"/>
            </w:tcBorders>
            <w:shd w:val="clear" w:color="auto" w:fill="auto"/>
            <w:noWrap/>
            <w:vAlign w:val="center"/>
            <w:hideMark/>
          </w:tcPr>
          <w:p w14:paraId="1489DC8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No</w:t>
            </w:r>
          </w:p>
        </w:tc>
        <w:tc>
          <w:tcPr>
            <w:tcW w:w="623" w:type="dxa"/>
            <w:tcBorders>
              <w:top w:val="nil"/>
              <w:left w:val="nil"/>
              <w:bottom w:val="nil"/>
              <w:right w:val="nil"/>
            </w:tcBorders>
            <w:shd w:val="clear" w:color="auto" w:fill="auto"/>
            <w:noWrap/>
            <w:vAlign w:val="center"/>
            <w:hideMark/>
          </w:tcPr>
          <w:p w14:paraId="07DCE37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27</w:t>
            </w:r>
          </w:p>
        </w:tc>
        <w:tc>
          <w:tcPr>
            <w:tcW w:w="1028" w:type="dxa"/>
            <w:tcBorders>
              <w:top w:val="nil"/>
              <w:left w:val="nil"/>
              <w:bottom w:val="nil"/>
              <w:right w:val="nil"/>
            </w:tcBorders>
            <w:shd w:val="clear" w:color="auto" w:fill="auto"/>
            <w:noWrap/>
            <w:vAlign w:val="center"/>
            <w:hideMark/>
          </w:tcPr>
          <w:p w14:paraId="400FBC6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75</w:t>
            </w:r>
          </w:p>
        </w:tc>
      </w:tr>
      <w:tr w:rsidR="005355E9" w:rsidRPr="005355E9" w14:paraId="0EE3B211" w14:textId="77777777" w:rsidTr="005355E9">
        <w:trPr>
          <w:trHeight w:val="315"/>
        </w:trPr>
        <w:tc>
          <w:tcPr>
            <w:tcW w:w="7053" w:type="dxa"/>
            <w:tcBorders>
              <w:top w:val="nil"/>
              <w:left w:val="nil"/>
              <w:bottom w:val="nil"/>
              <w:right w:val="nil"/>
            </w:tcBorders>
            <w:shd w:val="clear" w:color="auto" w:fill="auto"/>
            <w:noWrap/>
            <w:vAlign w:val="center"/>
            <w:hideMark/>
          </w:tcPr>
          <w:p w14:paraId="2E047BA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Not available</w:t>
            </w:r>
          </w:p>
        </w:tc>
        <w:tc>
          <w:tcPr>
            <w:tcW w:w="623" w:type="dxa"/>
            <w:tcBorders>
              <w:top w:val="nil"/>
              <w:left w:val="nil"/>
              <w:bottom w:val="nil"/>
              <w:right w:val="nil"/>
            </w:tcBorders>
            <w:shd w:val="clear" w:color="auto" w:fill="auto"/>
            <w:noWrap/>
            <w:vAlign w:val="center"/>
            <w:hideMark/>
          </w:tcPr>
          <w:p w14:paraId="7D0980B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w:t>
            </w:r>
          </w:p>
        </w:tc>
        <w:tc>
          <w:tcPr>
            <w:tcW w:w="1028" w:type="dxa"/>
            <w:tcBorders>
              <w:top w:val="nil"/>
              <w:left w:val="nil"/>
              <w:bottom w:val="nil"/>
              <w:right w:val="nil"/>
            </w:tcBorders>
            <w:shd w:val="clear" w:color="auto" w:fill="auto"/>
            <w:noWrap/>
            <w:vAlign w:val="center"/>
            <w:hideMark/>
          </w:tcPr>
          <w:p w14:paraId="709B3F9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22.2</w:t>
            </w:r>
          </w:p>
        </w:tc>
      </w:tr>
      <w:tr w:rsidR="005355E9" w:rsidRPr="005355E9" w14:paraId="2CA604B6" w14:textId="77777777" w:rsidTr="005355E9">
        <w:trPr>
          <w:trHeight w:val="315"/>
        </w:trPr>
        <w:tc>
          <w:tcPr>
            <w:tcW w:w="7053" w:type="dxa"/>
            <w:tcBorders>
              <w:top w:val="nil"/>
              <w:left w:val="nil"/>
              <w:bottom w:val="nil"/>
              <w:right w:val="nil"/>
            </w:tcBorders>
            <w:shd w:val="clear" w:color="auto" w:fill="auto"/>
            <w:noWrap/>
            <w:vAlign w:val="center"/>
            <w:hideMark/>
          </w:tcPr>
          <w:p w14:paraId="5032F5C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Sharia law</w:t>
            </w:r>
          </w:p>
        </w:tc>
        <w:tc>
          <w:tcPr>
            <w:tcW w:w="623" w:type="dxa"/>
            <w:tcBorders>
              <w:top w:val="nil"/>
              <w:left w:val="nil"/>
              <w:bottom w:val="nil"/>
              <w:right w:val="nil"/>
            </w:tcBorders>
            <w:shd w:val="clear" w:color="auto" w:fill="auto"/>
            <w:noWrap/>
            <w:vAlign w:val="center"/>
            <w:hideMark/>
          </w:tcPr>
          <w:p w14:paraId="4E0C286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43764E4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36A34EA6" w14:textId="77777777" w:rsidTr="005355E9">
        <w:trPr>
          <w:trHeight w:val="315"/>
        </w:trPr>
        <w:tc>
          <w:tcPr>
            <w:tcW w:w="7053" w:type="dxa"/>
            <w:tcBorders>
              <w:top w:val="nil"/>
              <w:left w:val="nil"/>
              <w:bottom w:val="nil"/>
              <w:right w:val="nil"/>
            </w:tcBorders>
            <w:shd w:val="clear" w:color="auto" w:fill="auto"/>
            <w:noWrap/>
            <w:vAlign w:val="center"/>
            <w:hideMark/>
          </w:tcPr>
          <w:p w14:paraId="780F8AD0"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formal legal services</w:t>
            </w:r>
          </w:p>
        </w:tc>
        <w:tc>
          <w:tcPr>
            <w:tcW w:w="623" w:type="dxa"/>
            <w:tcBorders>
              <w:top w:val="nil"/>
              <w:left w:val="nil"/>
              <w:bottom w:val="nil"/>
              <w:right w:val="nil"/>
            </w:tcBorders>
            <w:shd w:val="clear" w:color="auto" w:fill="auto"/>
            <w:noWrap/>
            <w:vAlign w:val="center"/>
            <w:hideMark/>
          </w:tcPr>
          <w:p w14:paraId="074D3F7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3988229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73E782E2" w14:textId="77777777" w:rsidTr="005355E9">
        <w:trPr>
          <w:trHeight w:val="315"/>
        </w:trPr>
        <w:tc>
          <w:tcPr>
            <w:tcW w:w="7053" w:type="dxa"/>
            <w:tcBorders>
              <w:top w:val="nil"/>
              <w:left w:val="nil"/>
              <w:bottom w:val="nil"/>
              <w:right w:val="nil"/>
            </w:tcBorders>
            <w:shd w:val="clear" w:color="auto" w:fill="auto"/>
            <w:noWrap/>
            <w:vAlign w:val="center"/>
            <w:hideMark/>
          </w:tcPr>
          <w:p w14:paraId="320D09B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traditional services</w:t>
            </w:r>
          </w:p>
        </w:tc>
        <w:tc>
          <w:tcPr>
            <w:tcW w:w="623" w:type="dxa"/>
            <w:tcBorders>
              <w:top w:val="nil"/>
              <w:left w:val="nil"/>
              <w:bottom w:val="nil"/>
              <w:right w:val="nil"/>
            </w:tcBorders>
            <w:shd w:val="clear" w:color="auto" w:fill="auto"/>
            <w:noWrap/>
            <w:vAlign w:val="center"/>
            <w:hideMark/>
          </w:tcPr>
          <w:p w14:paraId="3939F83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w:t>
            </w:r>
          </w:p>
        </w:tc>
        <w:tc>
          <w:tcPr>
            <w:tcW w:w="1028" w:type="dxa"/>
            <w:tcBorders>
              <w:top w:val="nil"/>
              <w:left w:val="nil"/>
              <w:bottom w:val="nil"/>
              <w:right w:val="nil"/>
            </w:tcBorders>
            <w:shd w:val="clear" w:color="auto" w:fill="auto"/>
            <w:noWrap/>
            <w:vAlign w:val="center"/>
            <w:hideMark/>
          </w:tcPr>
          <w:p w14:paraId="7FF4F85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2.8</w:t>
            </w:r>
          </w:p>
        </w:tc>
      </w:tr>
      <w:tr w:rsidR="005355E9" w:rsidRPr="005355E9" w14:paraId="571A9961"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1395062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Have you ever threatened your wife/partner when you thought they would report your violence? (n=41)</w:t>
            </w:r>
          </w:p>
        </w:tc>
      </w:tr>
      <w:tr w:rsidR="005355E9" w:rsidRPr="005355E9" w14:paraId="65365539" w14:textId="77777777" w:rsidTr="005355E9">
        <w:trPr>
          <w:trHeight w:val="315"/>
        </w:trPr>
        <w:tc>
          <w:tcPr>
            <w:tcW w:w="7053" w:type="dxa"/>
            <w:tcBorders>
              <w:top w:val="nil"/>
              <w:left w:val="nil"/>
              <w:bottom w:val="nil"/>
              <w:right w:val="nil"/>
            </w:tcBorders>
            <w:shd w:val="clear" w:color="auto" w:fill="auto"/>
            <w:noWrap/>
            <w:vAlign w:val="center"/>
            <w:hideMark/>
          </w:tcPr>
          <w:p w14:paraId="327AFE7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nil"/>
              <w:right w:val="nil"/>
            </w:tcBorders>
            <w:shd w:val="clear" w:color="auto" w:fill="auto"/>
            <w:noWrap/>
            <w:vAlign w:val="center"/>
            <w:hideMark/>
          </w:tcPr>
          <w:p w14:paraId="33803DF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w:t>
            </w:r>
          </w:p>
        </w:tc>
        <w:tc>
          <w:tcPr>
            <w:tcW w:w="1028" w:type="dxa"/>
            <w:tcBorders>
              <w:top w:val="nil"/>
              <w:left w:val="nil"/>
              <w:bottom w:val="nil"/>
              <w:right w:val="nil"/>
            </w:tcBorders>
            <w:shd w:val="clear" w:color="auto" w:fill="auto"/>
            <w:noWrap/>
            <w:vAlign w:val="center"/>
            <w:hideMark/>
          </w:tcPr>
          <w:p w14:paraId="59D54148"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4.9</w:t>
            </w:r>
          </w:p>
        </w:tc>
      </w:tr>
      <w:tr w:rsidR="005355E9" w:rsidRPr="005355E9" w14:paraId="22EE8692"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70706563"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she/they ever report your experience of violence (whether or not it caused an injury or not)? (n=41)</w:t>
            </w:r>
          </w:p>
        </w:tc>
      </w:tr>
      <w:tr w:rsidR="005355E9" w:rsidRPr="005355E9" w14:paraId="6E988B0D" w14:textId="77777777" w:rsidTr="005355E9">
        <w:trPr>
          <w:trHeight w:val="315"/>
        </w:trPr>
        <w:tc>
          <w:tcPr>
            <w:tcW w:w="7053" w:type="dxa"/>
            <w:tcBorders>
              <w:top w:val="nil"/>
              <w:left w:val="nil"/>
              <w:bottom w:val="nil"/>
              <w:right w:val="nil"/>
            </w:tcBorders>
            <w:shd w:val="clear" w:color="auto" w:fill="auto"/>
            <w:noWrap/>
            <w:vAlign w:val="center"/>
            <w:hideMark/>
          </w:tcPr>
          <w:p w14:paraId="33AD4F67"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nil"/>
              <w:right w:val="nil"/>
            </w:tcBorders>
            <w:shd w:val="clear" w:color="auto" w:fill="auto"/>
            <w:noWrap/>
            <w:vAlign w:val="center"/>
            <w:hideMark/>
          </w:tcPr>
          <w:p w14:paraId="1ACBFD6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w:t>
            </w:r>
          </w:p>
        </w:tc>
        <w:tc>
          <w:tcPr>
            <w:tcW w:w="1028" w:type="dxa"/>
            <w:tcBorders>
              <w:top w:val="nil"/>
              <w:left w:val="nil"/>
              <w:bottom w:val="nil"/>
              <w:right w:val="nil"/>
            </w:tcBorders>
            <w:shd w:val="clear" w:color="auto" w:fill="auto"/>
            <w:noWrap/>
            <w:vAlign w:val="center"/>
            <w:hideMark/>
          </w:tcPr>
          <w:p w14:paraId="1EC45FB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9.8</w:t>
            </w:r>
          </w:p>
        </w:tc>
      </w:tr>
      <w:tr w:rsidR="005355E9" w:rsidRPr="005355E9" w14:paraId="50086D31"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6D1B6BEE"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To whom did you wife/partner report your violence? (n=4)*</w:t>
            </w:r>
          </w:p>
        </w:tc>
      </w:tr>
      <w:tr w:rsidR="005355E9" w:rsidRPr="005355E9" w14:paraId="0D7CB87A" w14:textId="77777777" w:rsidTr="005355E9">
        <w:trPr>
          <w:trHeight w:val="315"/>
        </w:trPr>
        <w:tc>
          <w:tcPr>
            <w:tcW w:w="7053" w:type="dxa"/>
            <w:tcBorders>
              <w:top w:val="nil"/>
              <w:left w:val="nil"/>
              <w:bottom w:val="nil"/>
              <w:right w:val="nil"/>
            </w:tcBorders>
            <w:shd w:val="clear" w:color="auto" w:fill="auto"/>
            <w:noWrap/>
            <w:vAlign w:val="center"/>
            <w:hideMark/>
          </w:tcPr>
          <w:p w14:paraId="6E51C1A5"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ELDER / COMMUNITY LEADER</w:t>
            </w:r>
          </w:p>
        </w:tc>
        <w:tc>
          <w:tcPr>
            <w:tcW w:w="623" w:type="dxa"/>
            <w:tcBorders>
              <w:top w:val="nil"/>
              <w:left w:val="nil"/>
              <w:bottom w:val="nil"/>
              <w:right w:val="nil"/>
            </w:tcBorders>
            <w:shd w:val="clear" w:color="auto" w:fill="auto"/>
            <w:noWrap/>
            <w:vAlign w:val="center"/>
            <w:hideMark/>
          </w:tcPr>
          <w:p w14:paraId="517ED6C5"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c>
          <w:tcPr>
            <w:tcW w:w="1028" w:type="dxa"/>
            <w:tcBorders>
              <w:top w:val="nil"/>
              <w:left w:val="nil"/>
              <w:bottom w:val="nil"/>
              <w:right w:val="nil"/>
            </w:tcBorders>
            <w:shd w:val="clear" w:color="auto" w:fill="auto"/>
            <w:noWrap/>
            <w:vAlign w:val="center"/>
            <w:hideMark/>
          </w:tcPr>
          <w:p w14:paraId="0A0218C3"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r>
      <w:tr w:rsidR="005355E9" w:rsidRPr="005355E9" w14:paraId="0AD55A2A" w14:textId="77777777" w:rsidTr="005355E9">
        <w:trPr>
          <w:trHeight w:val="315"/>
        </w:trPr>
        <w:tc>
          <w:tcPr>
            <w:tcW w:w="7053" w:type="dxa"/>
            <w:tcBorders>
              <w:top w:val="nil"/>
              <w:left w:val="nil"/>
              <w:bottom w:val="nil"/>
              <w:right w:val="nil"/>
            </w:tcBorders>
            <w:shd w:val="clear" w:color="auto" w:fill="auto"/>
            <w:noWrap/>
            <w:vAlign w:val="center"/>
            <w:hideMark/>
          </w:tcPr>
          <w:p w14:paraId="04BDC650"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FAMILY / FRIEND</w:t>
            </w:r>
          </w:p>
        </w:tc>
        <w:tc>
          <w:tcPr>
            <w:tcW w:w="623" w:type="dxa"/>
            <w:tcBorders>
              <w:top w:val="nil"/>
              <w:left w:val="nil"/>
              <w:bottom w:val="nil"/>
              <w:right w:val="nil"/>
            </w:tcBorders>
            <w:shd w:val="clear" w:color="auto" w:fill="auto"/>
            <w:noWrap/>
            <w:vAlign w:val="center"/>
            <w:hideMark/>
          </w:tcPr>
          <w:p w14:paraId="7F6DA20E"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3</w:t>
            </w:r>
          </w:p>
        </w:tc>
        <w:tc>
          <w:tcPr>
            <w:tcW w:w="1028" w:type="dxa"/>
            <w:tcBorders>
              <w:top w:val="nil"/>
              <w:left w:val="nil"/>
              <w:bottom w:val="nil"/>
              <w:right w:val="nil"/>
            </w:tcBorders>
            <w:shd w:val="clear" w:color="auto" w:fill="auto"/>
            <w:noWrap/>
            <w:vAlign w:val="center"/>
            <w:hideMark/>
          </w:tcPr>
          <w:p w14:paraId="2BEEFFBA"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75</w:t>
            </w:r>
          </w:p>
        </w:tc>
      </w:tr>
      <w:tr w:rsidR="005355E9" w:rsidRPr="005355E9" w14:paraId="2379C25A" w14:textId="77777777" w:rsidTr="005355E9">
        <w:trPr>
          <w:trHeight w:val="315"/>
        </w:trPr>
        <w:tc>
          <w:tcPr>
            <w:tcW w:w="7053" w:type="dxa"/>
            <w:tcBorders>
              <w:top w:val="nil"/>
              <w:left w:val="nil"/>
              <w:bottom w:val="nil"/>
              <w:right w:val="nil"/>
            </w:tcBorders>
            <w:shd w:val="clear" w:color="auto" w:fill="auto"/>
            <w:noWrap/>
            <w:vAlign w:val="center"/>
            <w:hideMark/>
          </w:tcPr>
          <w:p w14:paraId="35F0BDB2"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HEALTHCARE PROVIDER</w:t>
            </w:r>
          </w:p>
        </w:tc>
        <w:tc>
          <w:tcPr>
            <w:tcW w:w="623" w:type="dxa"/>
            <w:tcBorders>
              <w:top w:val="nil"/>
              <w:left w:val="nil"/>
              <w:bottom w:val="nil"/>
              <w:right w:val="nil"/>
            </w:tcBorders>
            <w:shd w:val="clear" w:color="auto" w:fill="auto"/>
            <w:noWrap/>
            <w:vAlign w:val="center"/>
            <w:hideMark/>
          </w:tcPr>
          <w:p w14:paraId="6FAA3798"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c>
          <w:tcPr>
            <w:tcW w:w="1028" w:type="dxa"/>
            <w:tcBorders>
              <w:top w:val="nil"/>
              <w:left w:val="nil"/>
              <w:bottom w:val="nil"/>
              <w:right w:val="nil"/>
            </w:tcBorders>
            <w:shd w:val="clear" w:color="auto" w:fill="auto"/>
            <w:noWrap/>
            <w:vAlign w:val="center"/>
            <w:hideMark/>
          </w:tcPr>
          <w:p w14:paraId="7023AB91"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r>
      <w:tr w:rsidR="005355E9" w:rsidRPr="005355E9" w14:paraId="441CDCBA" w14:textId="77777777" w:rsidTr="005355E9">
        <w:trPr>
          <w:trHeight w:val="315"/>
        </w:trPr>
        <w:tc>
          <w:tcPr>
            <w:tcW w:w="7053" w:type="dxa"/>
            <w:tcBorders>
              <w:top w:val="nil"/>
              <w:left w:val="nil"/>
              <w:bottom w:val="nil"/>
              <w:right w:val="nil"/>
            </w:tcBorders>
            <w:shd w:val="clear" w:color="auto" w:fill="auto"/>
            <w:noWrap/>
            <w:vAlign w:val="center"/>
            <w:hideMark/>
          </w:tcPr>
          <w:p w14:paraId="1121C719"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lastRenderedPageBreak/>
              <w:t>POLICE</w:t>
            </w:r>
          </w:p>
        </w:tc>
        <w:tc>
          <w:tcPr>
            <w:tcW w:w="623" w:type="dxa"/>
            <w:tcBorders>
              <w:top w:val="nil"/>
              <w:left w:val="nil"/>
              <w:bottom w:val="nil"/>
              <w:right w:val="nil"/>
            </w:tcBorders>
            <w:shd w:val="clear" w:color="auto" w:fill="auto"/>
            <w:noWrap/>
            <w:vAlign w:val="center"/>
            <w:hideMark/>
          </w:tcPr>
          <w:p w14:paraId="57DFB9BC"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1</w:t>
            </w:r>
          </w:p>
        </w:tc>
        <w:tc>
          <w:tcPr>
            <w:tcW w:w="1028" w:type="dxa"/>
            <w:tcBorders>
              <w:top w:val="nil"/>
              <w:left w:val="nil"/>
              <w:bottom w:val="nil"/>
              <w:right w:val="nil"/>
            </w:tcBorders>
            <w:shd w:val="clear" w:color="auto" w:fill="auto"/>
            <w:noWrap/>
            <w:vAlign w:val="center"/>
            <w:hideMark/>
          </w:tcPr>
          <w:p w14:paraId="3CE54F38"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25</w:t>
            </w:r>
          </w:p>
        </w:tc>
      </w:tr>
      <w:tr w:rsidR="005355E9" w:rsidRPr="005355E9" w14:paraId="74D97368" w14:textId="77777777" w:rsidTr="005355E9">
        <w:trPr>
          <w:trHeight w:val="315"/>
        </w:trPr>
        <w:tc>
          <w:tcPr>
            <w:tcW w:w="7053" w:type="dxa"/>
            <w:tcBorders>
              <w:top w:val="nil"/>
              <w:left w:val="nil"/>
              <w:bottom w:val="nil"/>
              <w:right w:val="nil"/>
            </w:tcBorders>
            <w:shd w:val="clear" w:color="auto" w:fill="auto"/>
            <w:noWrap/>
            <w:vAlign w:val="center"/>
            <w:hideMark/>
          </w:tcPr>
          <w:p w14:paraId="224CAD0E"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RELIGIOUS LEADER</w:t>
            </w:r>
          </w:p>
        </w:tc>
        <w:tc>
          <w:tcPr>
            <w:tcW w:w="623" w:type="dxa"/>
            <w:tcBorders>
              <w:top w:val="nil"/>
              <w:left w:val="nil"/>
              <w:bottom w:val="nil"/>
              <w:right w:val="nil"/>
            </w:tcBorders>
            <w:shd w:val="clear" w:color="auto" w:fill="auto"/>
            <w:noWrap/>
            <w:vAlign w:val="center"/>
            <w:hideMark/>
          </w:tcPr>
          <w:p w14:paraId="7297B19F"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c>
          <w:tcPr>
            <w:tcW w:w="1028" w:type="dxa"/>
            <w:tcBorders>
              <w:top w:val="nil"/>
              <w:left w:val="nil"/>
              <w:bottom w:val="nil"/>
              <w:right w:val="nil"/>
            </w:tcBorders>
            <w:shd w:val="clear" w:color="auto" w:fill="auto"/>
            <w:noWrap/>
            <w:vAlign w:val="center"/>
            <w:hideMark/>
          </w:tcPr>
          <w:p w14:paraId="4086222A"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r>
      <w:tr w:rsidR="005355E9" w:rsidRPr="005355E9" w14:paraId="45A4E38B" w14:textId="77777777" w:rsidTr="005355E9">
        <w:trPr>
          <w:trHeight w:val="315"/>
        </w:trPr>
        <w:tc>
          <w:tcPr>
            <w:tcW w:w="7053" w:type="dxa"/>
            <w:tcBorders>
              <w:top w:val="nil"/>
              <w:left w:val="nil"/>
              <w:bottom w:val="nil"/>
              <w:right w:val="nil"/>
            </w:tcBorders>
            <w:shd w:val="clear" w:color="auto" w:fill="auto"/>
            <w:noWrap/>
            <w:vAlign w:val="center"/>
            <w:hideMark/>
          </w:tcPr>
          <w:p w14:paraId="552D47EE"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NGO / COMMUNITY WORKER</w:t>
            </w:r>
          </w:p>
        </w:tc>
        <w:tc>
          <w:tcPr>
            <w:tcW w:w="623" w:type="dxa"/>
            <w:tcBorders>
              <w:top w:val="nil"/>
              <w:left w:val="nil"/>
              <w:bottom w:val="nil"/>
              <w:right w:val="nil"/>
            </w:tcBorders>
            <w:shd w:val="clear" w:color="auto" w:fill="auto"/>
            <w:noWrap/>
            <w:vAlign w:val="center"/>
            <w:hideMark/>
          </w:tcPr>
          <w:p w14:paraId="452D458F"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c>
          <w:tcPr>
            <w:tcW w:w="1028" w:type="dxa"/>
            <w:tcBorders>
              <w:top w:val="nil"/>
              <w:left w:val="nil"/>
              <w:bottom w:val="nil"/>
              <w:right w:val="nil"/>
            </w:tcBorders>
            <w:shd w:val="clear" w:color="auto" w:fill="auto"/>
            <w:noWrap/>
            <w:vAlign w:val="center"/>
            <w:hideMark/>
          </w:tcPr>
          <w:p w14:paraId="74D25F74"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r>
      <w:tr w:rsidR="005355E9" w:rsidRPr="005355E9" w14:paraId="4F7212E3" w14:textId="77777777" w:rsidTr="005355E9">
        <w:trPr>
          <w:trHeight w:val="315"/>
        </w:trPr>
        <w:tc>
          <w:tcPr>
            <w:tcW w:w="7053" w:type="dxa"/>
            <w:tcBorders>
              <w:top w:val="nil"/>
              <w:left w:val="nil"/>
              <w:bottom w:val="nil"/>
              <w:right w:val="nil"/>
            </w:tcBorders>
            <w:shd w:val="clear" w:color="auto" w:fill="auto"/>
            <w:noWrap/>
            <w:vAlign w:val="center"/>
            <w:hideMark/>
          </w:tcPr>
          <w:p w14:paraId="61BA35D1"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OTHER</w:t>
            </w:r>
          </w:p>
        </w:tc>
        <w:tc>
          <w:tcPr>
            <w:tcW w:w="623" w:type="dxa"/>
            <w:tcBorders>
              <w:top w:val="nil"/>
              <w:left w:val="nil"/>
              <w:bottom w:val="nil"/>
              <w:right w:val="nil"/>
            </w:tcBorders>
            <w:shd w:val="clear" w:color="auto" w:fill="auto"/>
            <w:noWrap/>
            <w:vAlign w:val="center"/>
            <w:hideMark/>
          </w:tcPr>
          <w:p w14:paraId="3FAF8976"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c>
          <w:tcPr>
            <w:tcW w:w="1028" w:type="dxa"/>
            <w:tcBorders>
              <w:top w:val="nil"/>
              <w:left w:val="nil"/>
              <w:bottom w:val="nil"/>
              <w:right w:val="nil"/>
            </w:tcBorders>
            <w:shd w:val="clear" w:color="auto" w:fill="auto"/>
            <w:noWrap/>
            <w:vAlign w:val="center"/>
            <w:hideMark/>
          </w:tcPr>
          <w:p w14:paraId="4C395B58"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r>
      <w:tr w:rsidR="005355E9" w:rsidRPr="005355E9" w14:paraId="78712D09"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664B7916"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ADULT NON-PARTNER VIOLENCE</w:t>
            </w:r>
          </w:p>
        </w:tc>
      </w:tr>
      <w:tr w:rsidR="005355E9" w:rsidRPr="005355E9" w14:paraId="4233629E"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28D9AFA0"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Was the woman/women ever injured as a result of violence/abuse that you just described? (n=25)</w:t>
            </w:r>
          </w:p>
        </w:tc>
      </w:tr>
      <w:tr w:rsidR="005355E9" w:rsidRPr="005355E9" w14:paraId="5CA7F3F2" w14:textId="77777777" w:rsidTr="005355E9">
        <w:trPr>
          <w:trHeight w:val="315"/>
        </w:trPr>
        <w:tc>
          <w:tcPr>
            <w:tcW w:w="7053" w:type="dxa"/>
            <w:tcBorders>
              <w:top w:val="nil"/>
              <w:left w:val="nil"/>
              <w:bottom w:val="nil"/>
              <w:right w:val="nil"/>
            </w:tcBorders>
            <w:shd w:val="clear" w:color="auto" w:fill="auto"/>
            <w:noWrap/>
            <w:vAlign w:val="center"/>
            <w:hideMark/>
          </w:tcPr>
          <w:p w14:paraId="485B2AE7"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nil"/>
              <w:right w:val="nil"/>
            </w:tcBorders>
            <w:shd w:val="clear" w:color="auto" w:fill="auto"/>
            <w:noWrap/>
            <w:vAlign w:val="center"/>
            <w:hideMark/>
          </w:tcPr>
          <w:p w14:paraId="6C89C22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c>
          <w:tcPr>
            <w:tcW w:w="1028" w:type="dxa"/>
            <w:tcBorders>
              <w:top w:val="nil"/>
              <w:left w:val="nil"/>
              <w:bottom w:val="nil"/>
              <w:right w:val="nil"/>
            </w:tcBorders>
            <w:shd w:val="clear" w:color="auto" w:fill="auto"/>
            <w:noWrap/>
            <w:vAlign w:val="center"/>
            <w:hideMark/>
          </w:tcPr>
          <w:p w14:paraId="7BEA0AA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40</w:t>
            </w:r>
          </w:p>
        </w:tc>
      </w:tr>
      <w:tr w:rsidR="005355E9" w:rsidRPr="005355E9" w14:paraId="56231D47"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3246832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Has this happened in the last 12 months? (n=10)</w:t>
            </w:r>
          </w:p>
        </w:tc>
      </w:tr>
      <w:tr w:rsidR="005355E9" w:rsidRPr="005355E9" w14:paraId="68E113B1" w14:textId="77777777" w:rsidTr="005355E9">
        <w:trPr>
          <w:trHeight w:val="315"/>
        </w:trPr>
        <w:tc>
          <w:tcPr>
            <w:tcW w:w="7053" w:type="dxa"/>
            <w:tcBorders>
              <w:top w:val="nil"/>
              <w:left w:val="nil"/>
              <w:bottom w:val="nil"/>
              <w:right w:val="nil"/>
            </w:tcBorders>
            <w:shd w:val="clear" w:color="auto" w:fill="auto"/>
            <w:noWrap/>
            <w:vAlign w:val="center"/>
            <w:hideMark/>
          </w:tcPr>
          <w:p w14:paraId="1C27150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nil"/>
              <w:right w:val="nil"/>
            </w:tcBorders>
            <w:shd w:val="clear" w:color="auto" w:fill="auto"/>
            <w:noWrap/>
            <w:vAlign w:val="center"/>
            <w:hideMark/>
          </w:tcPr>
          <w:p w14:paraId="225E2DB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w:t>
            </w:r>
          </w:p>
        </w:tc>
        <w:tc>
          <w:tcPr>
            <w:tcW w:w="1028" w:type="dxa"/>
            <w:tcBorders>
              <w:top w:val="nil"/>
              <w:left w:val="nil"/>
              <w:bottom w:val="nil"/>
              <w:right w:val="nil"/>
            </w:tcBorders>
            <w:shd w:val="clear" w:color="auto" w:fill="auto"/>
            <w:noWrap/>
            <w:vAlign w:val="center"/>
            <w:hideMark/>
          </w:tcPr>
          <w:p w14:paraId="120BC71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70</w:t>
            </w:r>
          </w:p>
        </w:tc>
      </w:tr>
      <w:tr w:rsidR="005355E9" w:rsidRPr="005355E9" w14:paraId="072A3F06"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1DBD6DCE"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she/they ever receive healthcare for their injury? (n=10)*</w:t>
            </w:r>
          </w:p>
        </w:tc>
      </w:tr>
      <w:tr w:rsidR="005355E9" w:rsidRPr="005355E9" w14:paraId="526C1D0E" w14:textId="77777777" w:rsidTr="005355E9">
        <w:trPr>
          <w:trHeight w:val="315"/>
        </w:trPr>
        <w:tc>
          <w:tcPr>
            <w:tcW w:w="7053" w:type="dxa"/>
            <w:tcBorders>
              <w:top w:val="nil"/>
              <w:left w:val="nil"/>
              <w:bottom w:val="nil"/>
              <w:right w:val="nil"/>
            </w:tcBorders>
            <w:shd w:val="clear" w:color="auto" w:fill="auto"/>
            <w:noWrap/>
            <w:vAlign w:val="center"/>
            <w:hideMark/>
          </w:tcPr>
          <w:p w14:paraId="7AC06BB8"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No</w:t>
            </w:r>
          </w:p>
        </w:tc>
        <w:tc>
          <w:tcPr>
            <w:tcW w:w="623" w:type="dxa"/>
            <w:tcBorders>
              <w:top w:val="nil"/>
              <w:left w:val="nil"/>
              <w:bottom w:val="nil"/>
              <w:right w:val="nil"/>
            </w:tcBorders>
            <w:shd w:val="clear" w:color="auto" w:fill="auto"/>
            <w:noWrap/>
            <w:vAlign w:val="center"/>
            <w:hideMark/>
          </w:tcPr>
          <w:p w14:paraId="42F167E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w:t>
            </w:r>
          </w:p>
        </w:tc>
        <w:tc>
          <w:tcPr>
            <w:tcW w:w="1028" w:type="dxa"/>
            <w:tcBorders>
              <w:top w:val="nil"/>
              <w:left w:val="nil"/>
              <w:bottom w:val="nil"/>
              <w:right w:val="nil"/>
            </w:tcBorders>
            <w:shd w:val="clear" w:color="auto" w:fill="auto"/>
            <w:noWrap/>
            <w:vAlign w:val="center"/>
            <w:hideMark/>
          </w:tcPr>
          <w:p w14:paraId="422CF97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70</w:t>
            </w:r>
          </w:p>
        </w:tc>
      </w:tr>
      <w:tr w:rsidR="005355E9" w:rsidRPr="005355E9" w14:paraId="4A5B9691" w14:textId="77777777" w:rsidTr="005355E9">
        <w:trPr>
          <w:trHeight w:val="315"/>
        </w:trPr>
        <w:tc>
          <w:tcPr>
            <w:tcW w:w="7053" w:type="dxa"/>
            <w:tcBorders>
              <w:top w:val="nil"/>
              <w:left w:val="nil"/>
              <w:bottom w:val="nil"/>
              <w:right w:val="nil"/>
            </w:tcBorders>
            <w:shd w:val="clear" w:color="auto" w:fill="auto"/>
            <w:noWrap/>
            <w:vAlign w:val="center"/>
            <w:hideMark/>
          </w:tcPr>
          <w:p w14:paraId="18A38A77"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sometimes</w:t>
            </w:r>
          </w:p>
        </w:tc>
        <w:tc>
          <w:tcPr>
            <w:tcW w:w="623" w:type="dxa"/>
            <w:tcBorders>
              <w:top w:val="nil"/>
              <w:left w:val="nil"/>
              <w:bottom w:val="nil"/>
              <w:right w:val="nil"/>
            </w:tcBorders>
            <w:shd w:val="clear" w:color="auto" w:fill="auto"/>
            <w:noWrap/>
            <w:vAlign w:val="center"/>
            <w:hideMark/>
          </w:tcPr>
          <w:p w14:paraId="5503ABA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w:t>
            </w:r>
          </w:p>
        </w:tc>
        <w:tc>
          <w:tcPr>
            <w:tcW w:w="1028" w:type="dxa"/>
            <w:tcBorders>
              <w:top w:val="nil"/>
              <w:left w:val="nil"/>
              <w:bottom w:val="nil"/>
              <w:right w:val="nil"/>
            </w:tcBorders>
            <w:shd w:val="clear" w:color="auto" w:fill="auto"/>
            <w:noWrap/>
            <w:vAlign w:val="center"/>
            <w:hideMark/>
          </w:tcPr>
          <w:p w14:paraId="08DE11C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30</w:t>
            </w:r>
          </w:p>
        </w:tc>
      </w:tr>
      <w:tr w:rsidR="005355E9" w:rsidRPr="005355E9" w14:paraId="014C6F45"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36AC0BC6"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she/they go to the MCH or the hospital or both? (n=10)*</w:t>
            </w:r>
          </w:p>
        </w:tc>
      </w:tr>
      <w:tr w:rsidR="005355E9" w:rsidRPr="005355E9" w14:paraId="7FC12FB5" w14:textId="77777777" w:rsidTr="005355E9">
        <w:trPr>
          <w:trHeight w:val="315"/>
        </w:trPr>
        <w:tc>
          <w:tcPr>
            <w:tcW w:w="7053" w:type="dxa"/>
            <w:tcBorders>
              <w:top w:val="nil"/>
              <w:left w:val="nil"/>
              <w:bottom w:val="nil"/>
              <w:right w:val="nil"/>
            </w:tcBorders>
            <w:shd w:val="clear" w:color="auto" w:fill="auto"/>
            <w:noWrap/>
            <w:vAlign w:val="center"/>
            <w:hideMark/>
          </w:tcPr>
          <w:p w14:paraId="6C55505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No</w:t>
            </w:r>
          </w:p>
        </w:tc>
        <w:tc>
          <w:tcPr>
            <w:tcW w:w="623" w:type="dxa"/>
            <w:tcBorders>
              <w:top w:val="nil"/>
              <w:left w:val="nil"/>
              <w:bottom w:val="nil"/>
              <w:right w:val="nil"/>
            </w:tcBorders>
            <w:shd w:val="clear" w:color="auto" w:fill="auto"/>
            <w:noWrap/>
            <w:vAlign w:val="center"/>
            <w:hideMark/>
          </w:tcPr>
          <w:p w14:paraId="1FF885E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w:t>
            </w:r>
          </w:p>
        </w:tc>
        <w:tc>
          <w:tcPr>
            <w:tcW w:w="1028" w:type="dxa"/>
            <w:tcBorders>
              <w:top w:val="nil"/>
              <w:left w:val="nil"/>
              <w:bottom w:val="nil"/>
              <w:right w:val="nil"/>
            </w:tcBorders>
            <w:shd w:val="clear" w:color="auto" w:fill="auto"/>
            <w:noWrap/>
            <w:vAlign w:val="center"/>
            <w:hideMark/>
          </w:tcPr>
          <w:p w14:paraId="1C36DCC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70</w:t>
            </w:r>
          </w:p>
        </w:tc>
      </w:tr>
      <w:tr w:rsidR="005355E9" w:rsidRPr="005355E9" w14:paraId="7E5285D2" w14:textId="77777777" w:rsidTr="005355E9">
        <w:trPr>
          <w:trHeight w:val="315"/>
        </w:trPr>
        <w:tc>
          <w:tcPr>
            <w:tcW w:w="7053" w:type="dxa"/>
            <w:tcBorders>
              <w:top w:val="nil"/>
              <w:left w:val="nil"/>
              <w:bottom w:val="nil"/>
              <w:right w:val="nil"/>
            </w:tcBorders>
            <w:shd w:val="clear" w:color="auto" w:fill="auto"/>
            <w:noWrap/>
            <w:vAlign w:val="center"/>
            <w:hideMark/>
          </w:tcPr>
          <w:p w14:paraId="31503C66"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Hospital</w:t>
            </w:r>
          </w:p>
        </w:tc>
        <w:tc>
          <w:tcPr>
            <w:tcW w:w="623" w:type="dxa"/>
            <w:tcBorders>
              <w:top w:val="nil"/>
              <w:left w:val="nil"/>
              <w:bottom w:val="nil"/>
              <w:right w:val="nil"/>
            </w:tcBorders>
            <w:shd w:val="clear" w:color="auto" w:fill="auto"/>
            <w:noWrap/>
            <w:vAlign w:val="center"/>
            <w:hideMark/>
          </w:tcPr>
          <w:p w14:paraId="6E29E27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w:t>
            </w:r>
          </w:p>
        </w:tc>
        <w:tc>
          <w:tcPr>
            <w:tcW w:w="1028" w:type="dxa"/>
            <w:tcBorders>
              <w:top w:val="nil"/>
              <w:left w:val="nil"/>
              <w:bottom w:val="nil"/>
              <w:right w:val="nil"/>
            </w:tcBorders>
            <w:shd w:val="clear" w:color="auto" w:fill="auto"/>
            <w:noWrap/>
            <w:vAlign w:val="center"/>
            <w:hideMark/>
          </w:tcPr>
          <w:p w14:paraId="57E16E5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20</w:t>
            </w:r>
          </w:p>
        </w:tc>
      </w:tr>
      <w:tr w:rsidR="005355E9" w:rsidRPr="005355E9" w14:paraId="4989D2F8" w14:textId="77777777" w:rsidTr="005355E9">
        <w:trPr>
          <w:trHeight w:val="315"/>
        </w:trPr>
        <w:tc>
          <w:tcPr>
            <w:tcW w:w="7053" w:type="dxa"/>
            <w:tcBorders>
              <w:top w:val="nil"/>
              <w:left w:val="nil"/>
              <w:bottom w:val="nil"/>
              <w:right w:val="nil"/>
            </w:tcBorders>
            <w:shd w:val="clear" w:color="auto" w:fill="auto"/>
            <w:noWrap/>
            <w:vAlign w:val="center"/>
            <w:hideMark/>
          </w:tcPr>
          <w:p w14:paraId="3EE4CC6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MCH</w:t>
            </w:r>
          </w:p>
        </w:tc>
        <w:tc>
          <w:tcPr>
            <w:tcW w:w="623" w:type="dxa"/>
            <w:tcBorders>
              <w:top w:val="nil"/>
              <w:left w:val="nil"/>
              <w:bottom w:val="nil"/>
              <w:right w:val="nil"/>
            </w:tcBorders>
            <w:shd w:val="clear" w:color="auto" w:fill="auto"/>
            <w:noWrap/>
            <w:vAlign w:val="center"/>
            <w:hideMark/>
          </w:tcPr>
          <w:p w14:paraId="6A82D36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w:t>
            </w:r>
          </w:p>
        </w:tc>
        <w:tc>
          <w:tcPr>
            <w:tcW w:w="1028" w:type="dxa"/>
            <w:tcBorders>
              <w:top w:val="nil"/>
              <w:left w:val="nil"/>
              <w:bottom w:val="nil"/>
              <w:right w:val="nil"/>
            </w:tcBorders>
            <w:shd w:val="clear" w:color="auto" w:fill="auto"/>
            <w:noWrap/>
            <w:vAlign w:val="center"/>
            <w:hideMark/>
          </w:tcPr>
          <w:p w14:paraId="37F4E88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r>
      <w:tr w:rsidR="005355E9" w:rsidRPr="005355E9" w14:paraId="7945EEBD" w14:textId="77777777" w:rsidTr="005355E9">
        <w:trPr>
          <w:trHeight w:val="315"/>
        </w:trPr>
        <w:tc>
          <w:tcPr>
            <w:tcW w:w="7053" w:type="dxa"/>
            <w:tcBorders>
              <w:top w:val="nil"/>
              <w:left w:val="nil"/>
              <w:bottom w:val="nil"/>
              <w:right w:val="nil"/>
            </w:tcBorders>
            <w:shd w:val="clear" w:color="auto" w:fill="auto"/>
            <w:noWrap/>
            <w:vAlign w:val="center"/>
            <w:hideMark/>
          </w:tcPr>
          <w:p w14:paraId="476F4FF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Both</w:t>
            </w:r>
          </w:p>
        </w:tc>
        <w:tc>
          <w:tcPr>
            <w:tcW w:w="623" w:type="dxa"/>
            <w:tcBorders>
              <w:top w:val="nil"/>
              <w:left w:val="nil"/>
              <w:bottom w:val="nil"/>
              <w:right w:val="nil"/>
            </w:tcBorders>
            <w:shd w:val="clear" w:color="auto" w:fill="auto"/>
            <w:noWrap/>
            <w:vAlign w:val="center"/>
            <w:hideMark/>
          </w:tcPr>
          <w:p w14:paraId="145B3802"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0A805B9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06DDADBE"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0AE4CEC9"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For her/their  injury(ies),  did she/they ever have to spend any nights in the hospital? (n=3)*</w:t>
            </w:r>
          </w:p>
        </w:tc>
      </w:tr>
      <w:tr w:rsidR="005355E9" w:rsidRPr="005355E9" w14:paraId="7170E6AC" w14:textId="77777777" w:rsidTr="005355E9">
        <w:trPr>
          <w:trHeight w:val="315"/>
        </w:trPr>
        <w:tc>
          <w:tcPr>
            <w:tcW w:w="7053" w:type="dxa"/>
            <w:tcBorders>
              <w:top w:val="nil"/>
              <w:left w:val="nil"/>
              <w:bottom w:val="nil"/>
              <w:right w:val="nil"/>
            </w:tcBorders>
            <w:shd w:val="clear" w:color="auto" w:fill="auto"/>
            <w:noWrap/>
            <w:vAlign w:val="center"/>
            <w:hideMark/>
          </w:tcPr>
          <w:p w14:paraId="015F18C3"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No</w:t>
            </w:r>
          </w:p>
        </w:tc>
        <w:tc>
          <w:tcPr>
            <w:tcW w:w="623" w:type="dxa"/>
            <w:tcBorders>
              <w:top w:val="nil"/>
              <w:left w:val="nil"/>
              <w:bottom w:val="nil"/>
              <w:right w:val="nil"/>
            </w:tcBorders>
            <w:shd w:val="clear" w:color="auto" w:fill="auto"/>
            <w:noWrap/>
            <w:vAlign w:val="center"/>
            <w:hideMark/>
          </w:tcPr>
          <w:p w14:paraId="38458FF0"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w:t>
            </w:r>
          </w:p>
        </w:tc>
        <w:tc>
          <w:tcPr>
            <w:tcW w:w="1028" w:type="dxa"/>
            <w:tcBorders>
              <w:top w:val="nil"/>
              <w:left w:val="nil"/>
              <w:bottom w:val="nil"/>
              <w:right w:val="nil"/>
            </w:tcBorders>
            <w:shd w:val="clear" w:color="auto" w:fill="auto"/>
            <w:noWrap/>
            <w:vAlign w:val="center"/>
            <w:hideMark/>
          </w:tcPr>
          <w:p w14:paraId="5FAFAC4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100</w:t>
            </w:r>
          </w:p>
        </w:tc>
      </w:tr>
      <w:tr w:rsidR="005355E9" w:rsidRPr="005355E9" w14:paraId="4891DB7D" w14:textId="77777777" w:rsidTr="005355E9">
        <w:trPr>
          <w:trHeight w:val="315"/>
        </w:trPr>
        <w:tc>
          <w:tcPr>
            <w:tcW w:w="7053" w:type="dxa"/>
            <w:tcBorders>
              <w:top w:val="nil"/>
              <w:left w:val="nil"/>
              <w:bottom w:val="nil"/>
              <w:right w:val="nil"/>
            </w:tcBorders>
            <w:shd w:val="clear" w:color="auto" w:fill="auto"/>
            <w:noWrap/>
            <w:vAlign w:val="center"/>
            <w:hideMark/>
          </w:tcPr>
          <w:p w14:paraId="134E4E3F"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some</w:t>
            </w:r>
          </w:p>
        </w:tc>
        <w:tc>
          <w:tcPr>
            <w:tcW w:w="623" w:type="dxa"/>
            <w:tcBorders>
              <w:top w:val="nil"/>
              <w:left w:val="nil"/>
              <w:bottom w:val="nil"/>
              <w:right w:val="nil"/>
            </w:tcBorders>
            <w:shd w:val="clear" w:color="auto" w:fill="auto"/>
            <w:noWrap/>
            <w:vAlign w:val="center"/>
            <w:hideMark/>
          </w:tcPr>
          <w:p w14:paraId="3E1C80CF"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6686485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6750189C" w14:textId="77777777" w:rsidTr="005355E9">
        <w:trPr>
          <w:trHeight w:val="315"/>
        </w:trPr>
        <w:tc>
          <w:tcPr>
            <w:tcW w:w="7053" w:type="dxa"/>
            <w:tcBorders>
              <w:top w:val="nil"/>
              <w:left w:val="nil"/>
              <w:bottom w:val="nil"/>
              <w:right w:val="nil"/>
            </w:tcBorders>
            <w:shd w:val="clear" w:color="auto" w:fill="auto"/>
            <w:noWrap/>
            <w:vAlign w:val="center"/>
            <w:hideMark/>
          </w:tcPr>
          <w:p w14:paraId="1E9E38DB"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all</w:t>
            </w:r>
          </w:p>
        </w:tc>
        <w:tc>
          <w:tcPr>
            <w:tcW w:w="623" w:type="dxa"/>
            <w:tcBorders>
              <w:top w:val="nil"/>
              <w:left w:val="nil"/>
              <w:bottom w:val="nil"/>
              <w:right w:val="nil"/>
            </w:tcBorders>
            <w:shd w:val="clear" w:color="auto" w:fill="auto"/>
            <w:noWrap/>
            <w:vAlign w:val="center"/>
            <w:hideMark/>
          </w:tcPr>
          <w:p w14:paraId="36F7F95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6226030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01BC6388"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06CD016D"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she/they ever tell a healthcare worker the real cause of her/their injury? (n=3)*</w:t>
            </w:r>
          </w:p>
        </w:tc>
      </w:tr>
      <w:tr w:rsidR="005355E9" w:rsidRPr="005355E9" w14:paraId="0E2B26F7" w14:textId="77777777" w:rsidTr="005355E9">
        <w:trPr>
          <w:trHeight w:val="315"/>
        </w:trPr>
        <w:tc>
          <w:tcPr>
            <w:tcW w:w="7053" w:type="dxa"/>
            <w:tcBorders>
              <w:top w:val="nil"/>
              <w:left w:val="nil"/>
              <w:bottom w:val="nil"/>
              <w:right w:val="nil"/>
            </w:tcBorders>
            <w:shd w:val="clear" w:color="auto" w:fill="auto"/>
            <w:noWrap/>
            <w:vAlign w:val="center"/>
            <w:hideMark/>
          </w:tcPr>
          <w:p w14:paraId="3342FCF9"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nil"/>
              <w:right w:val="nil"/>
            </w:tcBorders>
            <w:shd w:val="clear" w:color="auto" w:fill="auto"/>
            <w:noWrap/>
            <w:vAlign w:val="center"/>
            <w:hideMark/>
          </w:tcPr>
          <w:p w14:paraId="2BEFA88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3</w:t>
            </w:r>
          </w:p>
        </w:tc>
        <w:tc>
          <w:tcPr>
            <w:tcW w:w="1028" w:type="dxa"/>
            <w:tcBorders>
              <w:top w:val="nil"/>
              <w:left w:val="nil"/>
              <w:bottom w:val="nil"/>
              <w:right w:val="nil"/>
            </w:tcBorders>
            <w:shd w:val="clear" w:color="auto" w:fill="auto"/>
            <w:noWrap/>
            <w:vAlign w:val="center"/>
            <w:hideMark/>
          </w:tcPr>
          <w:p w14:paraId="2420821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100</w:t>
            </w:r>
          </w:p>
        </w:tc>
      </w:tr>
      <w:tr w:rsidR="005355E9" w:rsidRPr="005355E9" w14:paraId="31CA191A"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28828236"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she/they ever go to a safe shelter? (n=24)</w:t>
            </w:r>
          </w:p>
        </w:tc>
      </w:tr>
      <w:tr w:rsidR="005355E9" w:rsidRPr="005355E9" w14:paraId="670FBED0" w14:textId="77777777" w:rsidTr="005355E9">
        <w:trPr>
          <w:trHeight w:val="315"/>
        </w:trPr>
        <w:tc>
          <w:tcPr>
            <w:tcW w:w="7053" w:type="dxa"/>
            <w:tcBorders>
              <w:top w:val="nil"/>
              <w:left w:val="nil"/>
              <w:bottom w:val="nil"/>
              <w:right w:val="nil"/>
            </w:tcBorders>
            <w:shd w:val="clear" w:color="auto" w:fill="auto"/>
            <w:noWrap/>
            <w:vAlign w:val="center"/>
            <w:hideMark/>
          </w:tcPr>
          <w:p w14:paraId="3131B8DD"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nil"/>
              <w:right w:val="nil"/>
            </w:tcBorders>
            <w:shd w:val="clear" w:color="auto" w:fill="auto"/>
            <w:noWrap/>
            <w:vAlign w:val="center"/>
            <w:hideMark/>
          </w:tcPr>
          <w:p w14:paraId="5B8DB586"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14</w:t>
            </w:r>
          </w:p>
        </w:tc>
        <w:tc>
          <w:tcPr>
            <w:tcW w:w="1028" w:type="dxa"/>
            <w:tcBorders>
              <w:top w:val="nil"/>
              <w:left w:val="nil"/>
              <w:bottom w:val="nil"/>
              <w:right w:val="nil"/>
            </w:tcBorders>
            <w:shd w:val="clear" w:color="auto" w:fill="auto"/>
            <w:noWrap/>
            <w:vAlign w:val="center"/>
            <w:hideMark/>
          </w:tcPr>
          <w:p w14:paraId="6679BB3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58.3</w:t>
            </w:r>
          </w:p>
        </w:tc>
      </w:tr>
      <w:tr w:rsidR="005355E9" w:rsidRPr="005355E9" w14:paraId="50CD70D4"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6218143E"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the she ever involve legal services after your violence/abuse? (n=23)</w:t>
            </w:r>
          </w:p>
        </w:tc>
      </w:tr>
      <w:tr w:rsidR="005355E9" w:rsidRPr="005355E9" w14:paraId="1C22FE53" w14:textId="77777777" w:rsidTr="005355E9">
        <w:trPr>
          <w:trHeight w:val="315"/>
        </w:trPr>
        <w:tc>
          <w:tcPr>
            <w:tcW w:w="7053" w:type="dxa"/>
            <w:tcBorders>
              <w:top w:val="nil"/>
              <w:left w:val="nil"/>
              <w:bottom w:val="nil"/>
              <w:right w:val="nil"/>
            </w:tcBorders>
            <w:shd w:val="clear" w:color="auto" w:fill="auto"/>
            <w:noWrap/>
            <w:vAlign w:val="center"/>
            <w:hideMark/>
          </w:tcPr>
          <w:p w14:paraId="746E5AD7"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NO</w:t>
            </w:r>
          </w:p>
        </w:tc>
        <w:tc>
          <w:tcPr>
            <w:tcW w:w="623" w:type="dxa"/>
            <w:tcBorders>
              <w:top w:val="nil"/>
              <w:left w:val="nil"/>
              <w:bottom w:val="nil"/>
              <w:right w:val="nil"/>
            </w:tcBorders>
            <w:shd w:val="clear" w:color="auto" w:fill="auto"/>
            <w:noWrap/>
            <w:vAlign w:val="center"/>
            <w:hideMark/>
          </w:tcPr>
          <w:p w14:paraId="489FE48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21</w:t>
            </w:r>
          </w:p>
        </w:tc>
        <w:tc>
          <w:tcPr>
            <w:tcW w:w="1028" w:type="dxa"/>
            <w:tcBorders>
              <w:top w:val="nil"/>
              <w:left w:val="nil"/>
              <w:bottom w:val="nil"/>
              <w:right w:val="nil"/>
            </w:tcBorders>
            <w:shd w:val="clear" w:color="auto" w:fill="auto"/>
            <w:noWrap/>
            <w:vAlign w:val="center"/>
            <w:hideMark/>
          </w:tcPr>
          <w:p w14:paraId="390F5454"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91.3</w:t>
            </w:r>
          </w:p>
        </w:tc>
      </w:tr>
      <w:tr w:rsidR="005355E9" w:rsidRPr="005355E9" w14:paraId="5B9E4E11" w14:textId="77777777" w:rsidTr="005355E9">
        <w:trPr>
          <w:trHeight w:val="315"/>
        </w:trPr>
        <w:tc>
          <w:tcPr>
            <w:tcW w:w="7053" w:type="dxa"/>
            <w:tcBorders>
              <w:top w:val="nil"/>
              <w:left w:val="nil"/>
              <w:bottom w:val="nil"/>
              <w:right w:val="nil"/>
            </w:tcBorders>
            <w:shd w:val="clear" w:color="auto" w:fill="auto"/>
            <w:noWrap/>
            <w:vAlign w:val="center"/>
            <w:hideMark/>
          </w:tcPr>
          <w:p w14:paraId="05836789"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NOT AVAILABLE</w:t>
            </w:r>
          </w:p>
        </w:tc>
        <w:tc>
          <w:tcPr>
            <w:tcW w:w="623" w:type="dxa"/>
            <w:tcBorders>
              <w:top w:val="nil"/>
              <w:left w:val="nil"/>
              <w:bottom w:val="nil"/>
              <w:right w:val="nil"/>
            </w:tcBorders>
            <w:shd w:val="clear" w:color="auto" w:fill="auto"/>
            <w:noWrap/>
            <w:vAlign w:val="center"/>
            <w:hideMark/>
          </w:tcPr>
          <w:p w14:paraId="1D279AC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1369C459"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3F199CC4" w14:textId="77777777" w:rsidTr="005355E9">
        <w:trPr>
          <w:trHeight w:val="315"/>
        </w:trPr>
        <w:tc>
          <w:tcPr>
            <w:tcW w:w="7053" w:type="dxa"/>
            <w:tcBorders>
              <w:top w:val="nil"/>
              <w:left w:val="nil"/>
              <w:bottom w:val="nil"/>
              <w:right w:val="nil"/>
            </w:tcBorders>
            <w:shd w:val="clear" w:color="auto" w:fill="auto"/>
            <w:noWrap/>
            <w:vAlign w:val="center"/>
            <w:hideMark/>
          </w:tcPr>
          <w:p w14:paraId="6325C3C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FORMAL LEGAL SERVICES</w:t>
            </w:r>
          </w:p>
        </w:tc>
        <w:tc>
          <w:tcPr>
            <w:tcW w:w="623" w:type="dxa"/>
            <w:tcBorders>
              <w:top w:val="nil"/>
              <w:left w:val="nil"/>
              <w:bottom w:val="nil"/>
              <w:right w:val="nil"/>
            </w:tcBorders>
            <w:shd w:val="clear" w:color="auto" w:fill="auto"/>
            <w:noWrap/>
            <w:vAlign w:val="center"/>
            <w:hideMark/>
          </w:tcPr>
          <w:p w14:paraId="3AD5A9AD"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31DB24A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456C15BD" w14:textId="77777777" w:rsidTr="005355E9">
        <w:trPr>
          <w:trHeight w:val="315"/>
        </w:trPr>
        <w:tc>
          <w:tcPr>
            <w:tcW w:w="7053" w:type="dxa"/>
            <w:tcBorders>
              <w:top w:val="nil"/>
              <w:left w:val="nil"/>
              <w:bottom w:val="nil"/>
              <w:right w:val="nil"/>
            </w:tcBorders>
            <w:shd w:val="clear" w:color="auto" w:fill="auto"/>
            <w:noWrap/>
            <w:vAlign w:val="center"/>
            <w:hideMark/>
          </w:tcPr>
          <w:p w14:paraId="549FE857"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SHARIA LAW</w:t>
            </w:r>
          </w:p>
        </w:tc>
        <w:tc>
          <w:tcPr>
            <w:tcW w:w="623" w:type="dxa"/>
            <w:tcBorders>
              <w:top w:val="nil"/>
              <w:left w:val="nil"/>
              <w:bottom w:val="nil"/>
              <w:right w:val="nil"/>
            </w:tcBorders>
            <w:shd w:val="clear" w:color="auto" w:fill="auto"/>
            <w:noWrap/>
            <w:vAlign w:val="center"/>
            <w:hideMark/>
          </w:tcPr>
          <w:p w14:paraId="15A122F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w:t>
            </w:r>
          </w:p>
        </w:tc>
        <w:tc>
          <w:tcPr>
            <w:tcW w:w="1028" w:type="dxa"/>
            <w:tcBorders>
              <w:top w:val="nil"/>
              <w:left w:val="nil"/>
              <w:bottom w:val="nil"/>
              <w:right w:val="nil"/>
            </w:tcBorders>
            <w:shd w:val="clear" w:color="auto" w:fill="auto"/>
            <w:noWrap/>
            <w:vAlign w:val="center"/>
            <w:hideMark/>
          </w:tcPr>
          <w:p w14:paraId="61C7B4B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8.7</w:t>
            </w:r>
          </w:p>
        </w:tc>
      </w:tr>
      <w:tr w:rsidR="005355E9" w:rsidRPr="005355E9" w14:paraId="51EE14ED" w14:textId="77777777" w:rsidTr="005355E9">
        <w:trPr>
          <w:trHeight w:val="315"/>
        </w:trPr>
        <w:tc>
          <w:tcPr>
            <w:tcW w:w="7053" w:type="dxa"/>
            <w:tcBorders>
              <w:top w:val="nil"/>
              <w:left w:val="nil"/>
              <w:bottom w:val="nil"/>
              <w:right w:val="nil"/>
            </w:tcBorders>
            <w:shd w:val="clear" w:color="auto" w:fill="auto"/>
            <w:noWrap/>
            <w:vAlign w:val="center"/>
            <w:hideMark/>
          </w:tcPr>
          <w:p w14:paraId="5E8ABDEA"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 TRADITIONAL SERVICES</w:t>
            </w:r>
          </w:p>
        </w:tc>
        <w:tc>
          <w:tcPr>
            <w:tcW w:w="623" w:type="dxa"/>
            <w:tcBorders>
              <w:top w:val="nil"/>
              <w:left w:val="nil"/>
              <w:bottom w:val="nil"/>
              <w:right w:val="nil"/>
            </w:tcBorders>
            <w:shd w:val="clear" w:color="auto" w:fill="auto"/>
            <w:noWrap/>
            <w:vAlign w:val="center"/>
            <w:hideMark/>
          </w:tcPr>
          <w:p w14:paraId="0BA4941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nil"/>
              <w:right w:val="nil"/>
            </w:tcBorders>
            <w:shd w:val="clear" w:color="auto" w:fill="auto"/>
            <w:noWrap/>
            <w:vAlign w:val="center"/>
            <w:hideMark/>
          </w:tcPr>
          <w:p w14:paraId="43D15D1E"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r w:rsidR="005355E9" w:rsidRPr="005355E9" w14:paraId="2CAFD7F7"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35A59773"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Did she ever report your violence/abuse to someone (whether or not it caused an injury)? (n=24)</w:t>
            </w:r>
          </w:p>
        </w:tc>
      </w:tr>
      <w:tr w:rsidR="005355E9" w:rsidRPr="005355E9" w14:paraId="13D2894B" w14:textId="77777777" w:rsidTr="005355E9">
        <w:trPr>
          <w:trHeight w:val="315"/>
        </w:trPr>
        <w:tc>
          <w:tcPr>
            <w:tcW w:w="7053" w:type="dxa"/>
            <w:tcBorders>
              <w:top w:val="nil"/>
              <w:left w:val="nil"/>
              <w:bottom w:val="nil"/>
              <w:right w:val="nil"/>
            </w:tcBorders>
            <w:shd w:val="clear" w:color="auto" w:fill="auto"/>
            <w:noWrap/>
            <w:vAlign w:val="center"/>
            <w:hideMark/>
          </w:tcPr>
          <w:p w14:paraId="70FCF99E"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nil"/>
              <w:right w:val="nil"/>
            </w:tcBorders>
            <w:shd w:val="clear" w:color="auto" w:fill="auto"/>
            <w:noWrap/>
            <w:vAlign w:val="center"/>
            <w:hideMark/>
          </w:tcPr>
          <w:p w14:paraId="340108E7"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w:t>
            </w:r>
          </w:p>
        </w:tc>
        <w:tc>
          <w:tcPr>
            <w:tcW w:w="1028" w:type="dxa"/>
            <w:tcBorders>
              <w:top w:val="nil"/>
              <w:left w:val="nil"/>
              <w:bottom w:val="nil"/>
              <w:right w:val="nil"/>
            </w:tcBorders>
            <w:shd w:val="clear" w:color="auto" w:fill="auto"/>
            <w:noWrap/>
            <w:vAlign w:val="center"/>
            <w:hideMark/>
          </w:tcPr>
          <w:p w14:paraId="26BF4BFA"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4.2</w:t>
            </w:r>
          </w:p>
        </w:tc>
      </w:tr>
      <w:tr w:rsidR="005355E9" w:rsidRPr="005355E9" w14:paraId="38ECF4DC"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0EE9C310"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To whom did she report  the case of non-partner violence? (n=1)*</w:t>
            </w:r>
          </w:p>
        </w:tc>
      </w:tr>
      <w:tr w:rsidR="005355E9" w:rsidRPr="005355E9" w14:paraId="210592B3" w14:textId="77777777" w:rsidTr="005355E9">
        <w:trPr>
          <w:trHeight w:val="315"/>
        </w:trPr>
        <w:tc>
          <w:tcPr>
            <w:tcW w:w="7053" w:type="dxa"/>
            <w:tcBorders>
              <w:top w:val="nil"/>
              <w:left w:val="nil"/>
              <w:bottom w:val="nil"/>
              <w:right w:val="nil"/>
            </w:tcBorders>
            <w:shd w:val="clear" w:color="auto" w:fill="auto"/>
            <w:noWrap/>
            <w:vAlign w:val="center"/>
            <w:hideMark/>
          </w:tcPr>
          <w:p w14:paraId="757A70AA"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FAMILY / FRIEND</w:t>
            </w:r>
          </w:p>
        </w:tc>
        <w:tc>
          <w:tcPr>
            <w:tcW w:w="623" w:type="dxa"/>
            <w:tcBorders>
              <w:top w:val="nil"/>
              <w:left w:val="nil"/>
              <w:bottom w:val="nil"/>
              <w:right w:val="nil"/>
            </w:tcBorders>
            <w:shd w:val="clear" w:color="auto" w:fill="auto"/>
            <w:noWrap/>
            <w:vAlign w:val="center"/>
            <w:hideMark/>
          </w:tcPr>
          <w:p w14:paraId="7541144E"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1</w:t>
            </w:r>
          </w:p>
        </w:tc>
        <w:tc>
          <w:tcPr>
            <w:tcW w:w="1028" w:type="dxa"/>
            <w:tcBorders>
              <w:top w:val="nil"/>
              <w:left w:val="nil"/>
              <w:bottom w:val="nil"/>
              <w:right w:val="nil"/>
            </w:tcBorders>
            <w:shd w:val="clear" w:color="auto" w:fill="auto"/>
            <w:noWrap/>
            <w:vAlign w:val="center"/>
            <w:hideMark/>
          </w:tcPr>
          <w:p w14:paraId="5CB4D96A"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100</w:t>
            </w:r>
          </w:p>
        </w:tc>
      </w:tr>
      <w:tr w:rsidR="005355E9" w:rsidRPr="005355E9" w14:paraId="7A4CCBDE" w14:textId="77777777" w:rsidTr="005355E9">
        <w:trPr>
          <w:trHeight w:val="315"/>
        </w:trPr>
        <w:tc>
          <w:tcPr>
            <w:tcW w:w="7053" w:type="dxa"/>
            <w:tcBorders>
              <w:top w:val="nil"/>
              <w:left w:val="nil"/>
              <w:bottom w:val="nil"/>
              <w:right w:val="nil"/>
            </w:tcBorders>
            <w:shd w:val="clear" w:color="auto" w:fill="auto"/>
            <w:noWrap/>
            <w:vAlign w:val="center"/>
            <w:hideMark/>
          </w:tcPr>
          <w:p w14:paraId="6DD992AC"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RELIGIOUS LEADER</w:t>
            </w:r>
          </w:p>
        </w:tc>
        <w:tc>
          <w:tcPr>
            <w:tcW w:w="623" w:type="dxa"/>
            <w:tcBorders>
              <w:top w:val="nil"/>
              <w:left w:val="nil"/>
              <w:bottom w:val="nil"/>
              <w:right w:val="nil"/>
            </w:tcBorders>
            <w:shd w:val="clear" w:color="auto" w:fill="auto"/>
            <w:noWrap/>
            <w:vAlign w:val="center"/>
            <w:hideMark/>
          </w:tcPr>
          <w:p w14:paraId="4EDCD2C9"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1</w:t>
            </w:r>
          </w:p>
        </w:tc>
        <w:tc>
          <w:tcPr>
            <w:tcW w:w="1028" w:type="dxa"/>
            <w:tcBorders>
              <w:top w:val="nil"/>
              <w:left w:val="nil"/>
              <w:bottom w:val="nil"/>
              <w:right w:val="nil"/>
            </w:tcBorders>
            <w:shd w:val="clear" w:color="auto" w:fill="auto"/>
            <w:noWrap/>
            <w:vAlign w:val="center"/>
            <w:hideMark/>
          </w:tcPr>
          <w:p w14:paraId="088F3E11"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100</w:t>
            </w:r>
          </w:p>
        </w:tc>
      </w:tr>
      <w:tr w:rsidR="005355E9" w:rsidRPr="005355E9" w14:paraId="2156FA6E" w14:textId="77777777" w:rsidTr="005355E9">
        <w:trPr>
          <w:trHeight w:val="315"/>
        </w:trPr>
        <w:tc>
          <w:tcPr>
            <w:tcW w:w="7053" w:type="dxa"/>
            <w:tcBorders>
              <w:top w:val="nil"/>
              <w:left w:val="nil"/>
              <w:bottom w:val="nil"/>
              <w:right w:val="nil"/>
            </w:tcBorders>
            <w:shd w:val="clear" w:color="auto" w:fill="auto"/>
            <w:noWrap/>
            <w:vAlign w:val="center"/>
            <w:hideMark/>
          </w:tcPr>
          <w:p w14:paraId="6F35FE9A"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 xml:space="preserve">ELDER / COMMUNITY LEADER </w:t>
            </w:r>
          </w:p>
        </w:tc>
        <w:tc>
          <w:tcPr>
            <w:tcW w:w="623" w:type="dxa"/>
            <w:tcBorders>
              <w:top w:val="nil"/>
              <w:left w:val="nil"/>
              <w:bottom w:val="nil"/>
              <w:right w:val="nil"/>
            </w:tcBorders>
            <w:shd w:val="clear" w:color="auto" w:fill="auto"/>
            <w:noWrap/>
            <w:vAlign w:val="center"/>
            <w:hideMark/>
          </w:tcPr>
          <w:p w14:paraId="05755D00"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c>
          <w:tcPr>
            <w:tcW w:w="1028" w:type="dxa"/>
            <w:tcBorders>
              <w:top w:val="nil"/>
              <w:left w:val="nil"/>
              <w:bottom w:val="nil"/>
              <w:right w:val="nil"/>
            </w:tcBorders>
            <w:shd w:val="clear" w:color="auto" w:fill="auto"/>
            <w:noWrap/>
            <w:vAlign w:val="center"/>
            <w:hideMark/>
          </w:tcPr>
          <w:p w14:paraId="027D70A4"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r>
      <w:tr w:rsidR="005355E9" w:rsidRPr="005355E9" w14:paraId="77317B2A" w14:textId="77777777" w:rsidTr="005355E9">
        <w:trPr>
          <w:trHeight w:val="315"/>
        </w:trPr>
        <w:tc>
          <w:tcPr>
            <w:tcW w:w="7053" w:type="dxa"/>
            <w:tcBorders>
              <w:top w:val="nil"/>
              <w:left w:val="nil"/>
              <w:bottom w:val="nil"/>
              <w:right w:val="nil"/>
            </w:tcBorders>
            <w:shd w:val="clear" w:color="auto" w:fill="auto"/>
            <w:noWrap/>
            <w:vAlign w:val="center"/>
            <w:hideMark/>
          </w:tcPr>
          <w:p w14:paraId="20D1FFF1"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HEALTHCARE PROVIDER</w:t>
            </w:r>
          </w:p>
        </w:tc>
        <w:tc>
          <w:tcPr>
            <w:tcW w:w="623" w:type="dxa"/>
            <w:tcBorders>
              <w:top w:val="nil"/>
              <w:left w:val="nil"/>
              <w:bottom w:val="nil"/>
              <w:right w:val="nil"/>
            </w:tcBorders>
            <w:shd w:val="clear" w:color="auto" w:fill="auto"/>
            <w:noWrap/>
            <w:vAlign w:val="center"/>
            <w:hideMark/>
          </w:tcPr>
          <w:p w14:paraId="335490F3"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c>
          <w:tcPr>
            <w:tcW w:w="1028" w:type="dxa"/>
            <w:tcBorders>
              <w:top w:val="nil"/>
              <w:left w:val="nil"/>
              <w:bottom w:val="nil"/>
              <w:right w:val="nil"/>
            </w:tcBorders>
            <w:shd w:val="clear" w:color="auto" w:fill="auto"/>
            <w:noWrap/>
            <w:vAlign w:val="center"/>
            <w:hideMark/>
          </w:tcPr>
          <w:p w14:paraId="4E49904B"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r>
      <w:tr w:rsidR="005355E9" w:rsidRPr="005355E9" w14:paraId="3E44C88D" w14:textId="77777777" w:rsidTr="005355E9">
        <w:trPr>
          <w:trHeight w:val="315"/>
        </w:trPr>
        <w:tc>
          <w:tcPr>
            <w:tcW w:w="7053" w:type="dxa"/>
            <w:tcBorders>
              <w:top w:val="nil"/>
              <w:left w:val="nil"/>
              <w:bottom w:val="nil"/>
              <w:right w:val="nil"/>
            </w:tcBorders>
            <w:shd w:val="clear" w:color="auto" w:fill="auto"/>
            <w:noWrap/>
            <w:vAlign w:val="center"/>
            <w:hideMark/>
          </w:tcPr>
          <w:p w14:paraId="404EE601"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lastRenderedPageBreak/>
              <w:t>POLICE</w:t>
            </w:r>
          </w:p>
        </w:tc>
        <w:tc>
          <w:tcPr>
            <w:tcW w:w="623" w:type="dxa"/>
            <w:tcBorders>
              <w:top w:val="nil"/>
              <w:left w:val="nil"/>
              <w:bottom w:val="nil"/>
              <w:right w:val="nil"/>
            </w:tcBorders>
            <w:shd w:val="clear" w:color="auto" w:fill="auto"/>
            <w:noWrap/>
            <w:vAlign w:val="center"/>
            <w:hideMark/>
          </w:tcPr>
          <w:p w14:paraId="2DDA95D9"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c>
          <w:tcPr>
            <w:tcW w:w="1028" w:type="dxa"/>
            <w:tcBorders>
              <w:top w:val="nil"/>
              <w:left w:val="nil"/>
              <w:bottom w:val="nil"/>
              <w:right w:val="nil"/>
            </w:tcBorders>
            <w:shd w:val="clear" w:color="auto" w:fill="auto"/>
            <w:noWrap/>
            <w:vAlign w:val="center"/>
            <w:hideMark/>
          </w:tcPr>
          <w:p w14:paraId="35B3655F"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r>
      <w:tr w:rsidR="005355E9" w:rsidRPr="005355E9" w14:paraId="15009AF4" w14:textId="77777777" w:rsidTr="005355E9">
        <w:trPr>
          <w:trHeight w:val="315"/>
        </w:trPr>
        <w:tc>
          <w:tcPr>
            <w:tcW w:w="7053" w:type="dxa"/>
            <w:tcBorders>
              <w:top w:val="nil"/>
              <w:left w:val="nil"/>
              <w:bottom w:val="nil"/>
              <w:right w:val="nil"/>
            </w:tcBorders>
            <w:shd w:val="clear" w:color="auto" w:fill="auto"/>
            <w:noWrap/>
            <w:vAlign w:val="center"/>
            <w:hideMark/>
          </w:tcPr>
          <w:p w14:paraId="6FCE974C"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NGO / COMMUNITY WORKER</w:t>
            </w:r>
          </w:p>
        </w:tc>
        <w:tc>
          <w:tcPr>
            <w:tcW w:w="623" w:type="dxa"/>
            <w:tcBorders>
              <w:top w:val="nil"/>
              <w:left w:val="nil"/>
              <w:bottom w:val="nil"/>
              <w:right w:val="nil"/>
            </w:tcBorders>
            <w:shd w:val="clear" w:color="auto" w:fill="auto"/>
            <w:noWrap/>
            <w:vAlign w:val="center"/>
            <w:hideMark/>
          </w:tcPr>
          <w:p w14:paraId="638F22C9"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c>
          <w:tcPr>
            <w:tcW w:w="1028" w:type="dxa"/>
            <w:tcBorders>
              <w:top w:val="nil"/>
              <w:left w:val="nil"/>
              <w:bottom w:val="nil"/>
              <w:right w:val="nil"/>
            </w:tcBorders>
            <w:shd w:val="clear" w:color="auto" w:fill="auto"/>
            <w:noWrap/>
            <w:vAlign w:val="center"/>
            <w:hideMark/>
          </w:tcPr>
          <w:p w14:paraId="053673AE"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r>
      <w:tr w:rsidR="005355E9" w:rsidRPr="005355E9" w14:paraId="21FEB3B3" w14:textId="77777777" w:rsidTr="005355E9">
        <w:trPr>
          <w:trHeight w:val="315"/>
        </w:trPr>
        <w:tc>
          <w:tcPr>
            <w:tcW w:w="7053" w:type="dxa"/>
            <w:tcBorders>
              <w:top w:val="nil"/>
              <w:left w:val="nil"/>
              <w:bottom w:val="nil"/>
              <w:right w:val="nil"/>
            </w:tcBorders>
            <w:shd w:val="clear" w:color="auto" w:fill="auto"/>
            <w:noWrap/>
            <w:vAlign w:val="center"/>
            <w:hideMark/>
          </w:tcPr>
          <w:p w14:paraId="534533B8" w14:textId="77777777" w:rsidR="005355E9" w:rsidRPr="005355E9" w:rsidRDefault="005355E9" w:rsidP="005355E9">
            <w:pPr>
              <w:ind w:firstLineChars="100" w:firstLine="180"/>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GATEKEEPER</w:t>
            </w:r>
          </w:p>
        </w:tc>
        <w:tc>
          <w:tcPr>
            <w:tcW w:w="623" w:type="dxa"/>
            <w:tcBorders>
              <w:top w:val="nil"/>
              <w:left w:val="nil"/>
              <w:bottom w:val="nil"/>
              <w:right w:val="nil"/>
            </w:tcBorders>
            <w:shd w:val="clear" w:color="auto" w:fill="auto"/>
            <w:noWrap/>
            <w:vAlign w:val="center"/>
            <w:hideMark/>
          </w:tcPr>
          <w:p w14:paraId="20DDF2B6"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c>
          <w:tcPr>
            <w:tcW w:w="1028" w:type="dxa"/>
            <w:tcBorders>
              <w:top w:val="nil"/>
              <w:left w:val="nil"/>
              <w:bottom w:val="nil"/>
              <w:right w:val="nil"/>
            </w:tcBorders>
            <w:shd w:val="clear" w:color="auto" w:fill="auto"/>
            <w:noWrap/>
            <w:vAlign w:val="center"/>
            <w:hideMark/>
          </w:tcPr>
          <w:p w14:paraId="7DB4F3ED" w14:textId="77777777" w:rsidR="005355E9" w:rsidRPr="005355E9" w:rsidRDefault="005355E9" w:rsidP="005355E9">
            <w:pPr>
              <w:jc w:val="center"/>
              <w:rPr>
                <w:rFonts w:ascii="Calibri" w:eastAsia="Times New Roman" w:hAnsi="Calibri" w:cs="Times New Roman"/>
                <w:color w:val="000000"/>
                <w:sz w:val="18"/>
                <w:szCs w:val="18"/>
              </w:rPr>
            </w:pPr>
            <w:r w:rsidRPr="005355E9">
              <w:rPr>
                <w:rFonts w:ascii="Calibri" w:eastAsia="Times New Roman" w:hAnsi="Calibri" w:cs="Times New Roman"/>
                <w:color w:val="000000"/>
                <w:sz w:val="18"/>
                <w:szCs w:val="18"/>
              </w:rPr>
              <w:t>0</w:t>
            </w:r>
          </w:p>
        </w:tc>
      </w:tr>
      <w:tr w:rsidR="005355E9" w:rsidRPr="005355E9" w14:paraId="21C8B9C6"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4340A362"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Have you ever threatened a woman/women when you thought they would report your violence? (n=20)</w:t>
            </w:r>
          </w:p>
        </w:tc>
      </w:tr>
      <w:tr w:rsidR="005355E9" w:rsidRPr="005355E9" w14:paraId="0B5C021D" w14:textId="77777777" w:rsidTr="005355E9">
        <w:trPr>
          <w:trHeight w:val="315"/>
        </w:trPr>
        <w:tc>
          <w:tcPr>
            <w:tcW w:w="7053" w:type="dxa"/>
            <w:tcBorders>
              <w:top w:val="nil"/>
              <w:left w:val="nil"/>
              <w:bottom w:val="nil"/>
              <w:right w:val="nil"/>
            </w:tcBorders>
            <w:shd w:val="clear" w:color="auto" w:fill="auto"/>
            <w:noWrap/>
            <w:vAlign w:val="center"/>
            <w:hideMark/>
          </w:tcPr>
          <w:p w14:paraId="2C8BAC3C"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nil"/>
              <w:right w:val="nil"/>
            </w:tcBorders>
            <w:shd w:val="clear" w:color="auto" w:fill="auto"/>
            <w:noWrap/>
            <w:vAlign w:val="center"/>
            <w:hideMark/>
          </w:tcPr>
          <w:p w14:paraId="055B4255"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2</w:t>
            </w:r>
          </w:p>
        </w:tc>
        <w:tc>
          <w:tcPr>
            <w:tcW w:w="1028" w:type="dxa"/>
            <w:tcBorders>
              <w:top w:val="nil"/>
              <w:left w:val="nil"/>
              <w:bottom w:val="nil"/>
              <w:right w:val="nil"/>
            </w:tcBorders>
            <w:shd w:val="clear" w:color="auto" w:fill="auto"/>
            <w:noWrap/>
            <w:vAlign w:val="center"/>
            <w:hideMark/>
          </w:tcPr>
          <w:p w14:paraId="190C63C3"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10</w:t>
            </w:r>
          </w:p>
        </w:tc>
      </w:tr>
      <w:tr w:rsidR="005355E9" w:rsidRPr="005355E9" w14:paraId="5147D589" w14:textId="77777777" w:rsidTr="005355E9">
        <w:trPr>
          <w:trHeight w:val="315"/>
        </w:trPr>
        <w:tc>
          <w:tcPr>
            <w:tcW w:w="8704" w:type="dxa"/>
            <w:gridSpan w:val="3"/>
            <w:tcBorders>
              <w:top w:val="nil"/>
              <w:left w:val="nil"/>
              <w:bottom w:val="nil"/>
              <w:right w:val="nil"/>
            </w:tcBorders>
            <w:shd w:val="clear" w:color="auto" w:fill="auto"/>
            <w:noWrap/>
            <w:vAlign w:val="center"/>
            <w:hideMark/>
          </w:tcPr>
          <w:p w14:paraId="63C9D6F1" w14:textId="77777777" w:rsidR="005355E9" w:rsidRPr="005355E9" w:rsidRDefault="005355E9" w:rsidP="005355E9">
            <w:pPr>
              <w:rPr>
                <w:rFonts w:ascii="Calibri" w:eastAsia="Times New Roman" w:hAnsi="Calibri" w:cs="Times New Roman"/>
                <w:b/>
                <w:bCs/>
                <w:color w:val="000000"/>
                <w:sz w:val="20"/>
                <w:szCs w:val="20"/>
              </w:rPr>
            </w:pPr>
            <w:r w:rsidRPr="005355E9">
              <w:rPr>
                <w:rFonts w:ascii="Calibri" w:eastAsia="Times New Roman" w:hAnsi="Calibri" w:cs="Times New Roman"/>
                <w:b/>
                <w:bCs/>
                <w:color w:val="000000"/>
                <w:sz w:val="20"/>
                <w:szCs w:val="20"/>
              </w:rPr>
              <w:t>... has this happened in the last 12 months? (n=2)*</w:t>
            </w:r>
          </w:p>
        </w:tc>
      </w:tr>
      <w:tr w:rsidR="005355E9" w:rsidRPr="005355E9" w14:paraId="2FE38AA4" w14:textId="77777777" w:rsidTr="005355E9">
        <w:trPr>
          <w:trHeight w:val="330"/>
        </w:trPr>
        <w:tc>
          <w:tcPr>
            <w:tcW w:w="7053" w:type="dxa"/>
            <w:tcBorders>
              <w:top w:val="nil"/>
              <w:left w:val="nil"/>
              <w:bottom w:val="single" w:sz="8" w:space="0" w:color="auto"/>
              <w:right w:val="nil"/>
            </w:tcBorders>
            <w:shd w:val="clear" w:color="auto" w:fill="auto"/>
            <w:noWrap/>
            <w:vAlign w:val="center"/>
            <w:hideMark/>
          </w:tcPr>
          <w:p w14:paraId="4BD7B785" w14:textId="77777777" w:rsidR="005355E9" w:rsidRPr="005355E9" w:rsidRDefault="005355E9" w:rsidP="005355E9">
            <w:pPr>
              <w:ind w:firstLineChars="100" w:firstLine="200"/>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Yes</w:t>
            </w:r>
          </w:p>
        </w:tc>
        <w:tc>
          <w:tcPr>
            <w:tcW w:w="623" w:type="dxa"/>
            <w:tcBorders>
              <w:top w:val="nil"/>
              <w:left w:val="nil"/>
              <w:bottom w:val="single" w:sz="8" w:space="0" w:color="auto"/>
              <w:right w:val="nil"/>
            </w:tcBorders>
            <w:shd w:val="clear" w:color="auto" w:fill="auto"/>
            <w:noWrap/>
            <w:vAlign w:val="center"/>
            <w:hideMark/>
          </w:tcPr>
          <w:p w14:paraId="2DA83F7C"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c>
          <w:tcPr>
            <w:tcW w:w="1028" w:type="dxa"/>
            <w:tcBorders>
              <w:top w:val="nil"/>
              <w:left w:val="nil"/>
              <w:bottom w:val="single" w:sz="8" w:space="0" w:color="auto"/>
              <w:right w:val="nil"/>
            </w:tcBorders>
            <w:shd w:val="clear" w:color="auto" w:fill="auto"/>
            <w:noWrap/>
            <w:vAlign w:val="center"/>
            <w:hideMark/>
          </w:tcPr>
          <w:p w14:paraId="2A984D8B" w14:textId="77777777" w:rsidR="005355E9" w:rsidRPr="005355E9" w:rsidRDefault="005355E9" w:rsidP="005355E9">
            <w:pPr>
              <w:jc w:val="center"/>
              <w:rPr>
                <w:rFonts w:ascii="Calibri" w:eastAsia="Times New Roman" w:hAnsi="Calibri" w:cs="Times New Roman"/>
                <w:color w:val="000000"/>
                <w:sz w:val="20"/>
                <w:szCs w:val="20"/>
              </w:rPr>
            </w:pPr>
            <w:r w:rsidRPr="005355E9">
              <w:rPr>
                <w:rFonts w:ascii="Calibri" w:eastAsia="Times New Roman" w:hAnsi="Calibri" w:cs="Times New Roman"/>
                <w:color w:val="000000"/>
                <w:sz w:val="20"/>
                <w:szCs w:val="20"/>
              </w:rPr>
              <w:t>0</w:t>
            </w:r>
          </w:p>
        </w:tc>
      </w:tr>
    </w:tbl>
    <w:p w14:paraId="506F06D8" w14:textId="77777777" w:rsidR="005355E9" w:rsidRDefault="005355E9" w:rsidP="001503D8">
      <w:pPr>
        <w:pStyle w:val="EndNoteBibliographyTitle"/>
        <w:jc w:val="left"/>
        <w:rPr>
          <w:rFonts w:asciiTheme="minorHAnsi" w:hAnsiTheme="minorHAnsi"/>
        </w:rPr>
      </w:pPr>
    </w:p>
    <w:p w14:paraId="75D954BC" w14:textId="77777777" w:rsidR="00AC6E23" w:rsidRDefault="00AC6E23" w:rsidP="001503D8">
      <w:pPr>
        <w:pStyle w:val="EndNoteBibliographyTitle"/>
        <w:jc w:val="left"/>
        <w:rPr>
          <w:rFonts w:asciiTheme="minorHAnsi" w:hAnsiTheme="minorHAnsi"/>
        </w:rPr>
      </w:pPr>
    </w:p>
    <w:p w14:paraId="3E8DD72E" w14:textId="77777777" w:rsidR="00AC6E23" w:rsidRDefault="00AC6E23" w:rsidP="001503D8">
      <w:pPr>
        <w:pStyle w:val="EndNoteBibliographyTitle"/>
        <w:jc w:val="left"/>
        <w:rPr>
          <w:rFonts w:asciiTheme="minorHAnsi" w:hAnsiTheme="minorHAnsi"/>
        </w:rPr>
        <w:sectPr w:rsidR="00AC6E23" w:rsidSect="00025DC9">
          <w:pgSz w:w="12240" w:h="15840"/>
          <w:pgMar w:top="1440" w:right="1440" w:bottom="1440" w:left="1440" w:header="720" w:footer="720" w:gutter="0"/>
          <w:cols w:space="720"/>
          <w:docGrid w:linePitch="360"/>
        </w:sectPr>
      </w:pPr>
    </w:p>
    <w:tbl>
      <w:tblPr>
        <w:tblW w:w="9360" w:type="dxa"/>
        <w:tblLook w:val="04A0" w:firstRow="1" w:lastRow="0" w:firstColumn="1" w:lastColumn="0" w:noHBand="0" w:noVBand="1"/>
      </w:tblPr>
      <w:tblGrid>
        <w:gridCol w:w="7380"/>
        <w:gridCol w:w="900"/>
        <w:gridCol w:w="1080"/>
      </w:tblGrid>
      <w:tr w:rsidR="00AC6E23" w:rsidRPr="00AC6E23" w14:paraId="6191423B" w14:textId="77777777" w:rsidTr="00AC6E23">
        <w:trPr>
          <w:trHeight w:val="340"/>
          <w:tblHeader/>
        </w:trPr>
        <w:tc>
          <w:tcPr>
            <w:tcW w:w="9360" w:type="dxa"/>
            <w:gridSpan w:val="3"/>
            <w:tcBorders>
              <w:top w:val="nil"/>
              <w:left w:val="nil"/>
              <w:bottom w:val="single" w:sz="8" w:space="0" w:color="auto"/>
              <w:right w:val="nil"/>
            </w:tcBorders>
            <w:shd w:val="clear" w:color="auto" w:fill="auto"/>
            <w:noWrap/>
            <w:vAlign w:val="center"/>
            <w:hideMark/>
          </w:tcPr>
          <w:p w14:paraId="3304FE01"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lastRenderedPageBreak/>
              <w:t>Appendix Table 11. Access to services and reporting among men who experienced GBV in Somaliland (N=752)</w:t>
            </w:r>
          </w:p>
        </w:tc>
      </w:tr>
      <w:tr w:rsidR="00AC6E23" w:rsidRPr="00AC6E23" w14:paraId="1C60F499" w14:textId="77777777" w:rsidTr="00AC6E23">
        <w:trPr>
          <w:trHeight w:val="340"/>
          <w:tblHeader/>
        </w:trPr>
        <w:tc>
          <w:tcPr>
            <w:tcW w:w="7380" w:type="dxa"/>
            <w:tcBorders>
              <w:top w:val="nil"/>
              <w:left w:val="nil"/>
              <w:bottom w:val="single" w:sz="8" w:space="0" w:color="auto"/>
              <w:right w:val="nil"/>
            </w:tcBorders>
            <w:shd w:val="clear" w:color="auto" w:fill="auto"/>
            <w:noWrap/>
            <w:vAlign w:val="center"/>
            <w:hideMark/>
          </w:tcPr>
          <w:p w14:paraId="1CA6B16B"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 </w:t>
            </w:r>
          </w:p>
        </w:tc>
        <w:tc>
          <w:tcPr>
            <w:tcW w:w="900" w:type="dxa"/>
            <w:tcBorders>
              <w:top w:val="nil"/>
              <w:left w:val="nil"/>
              <w:bottom w:val="single" w:sz="8" w:space="0" w:color="auto"/>
              <w:right w:val="nil"/>
            </w:tcBorders>
            <w:shd w:val="clear" w:color="auto" w:fill="auto"/>
            <w:noWrap/>
            <w:vAlign w:val="center"/>
            <w:hideMark/>
          </w:tcPr>
          <w:p w14:paraId="41F1237F" w14:textId="77777777" w:rsidR="00AC6E23" w:rsidRPr="00AC6E23" w:rsidRDefault="00AC6E23" w:rsidP="00AC6E23">
            <w:pPr>
              <w:jc w:val="cente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n</w:t>
            </w:r>
          </w:p>
        </w:tc>
        <w:tc>
          <w:tcPr>
            <w:tcW w:w="1080" w:type="dxa"/>
            <w:tcBorders>
              <w:top w:val="nil"/>
              <w:left w:val="nil"/>
              <w:bottom w:val="single" w:sz="8" w:space="0" w:color="auto"/>
              <w:right w:val="nil"/>
            </w:tcBorders>
            <w:shd w:val="clear" w:color="auto" w:fill="auto"/>
            <w:noWrap/>
            <w:vAlign w:val="center"/>
            <w:hideMark/>
          </w:tcPr>
          <w:p w14:paraId="5AEB9FDE" w14:textId="77777777" w:rsidR="00AC6E23" w:rsidRPr="00AC6E23" w:rsidRDefault="00AC6E23" w:rsidP="00AC6E23">
            <w:pPr>
              <w:jc w:val="cente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w:t>
            </w:r>
          </w:p>
        </w:tc>
      </w:tr>
      <w:tr w:rsidR="00AC6E23" w:rsidRPr="00AC6E23" w14:paraId="067C37D9" w14:textId="77777777" w:rsidTr="00AC6E23">
        <w:trPr>
          <w:trHeight w:val="320"/>
        </w:trPr>
        <w:tc>
          <w:tcPr>
            <w:tcW w:w="7380" w:type="dxa"/>
            <w:tcBorders>
              <w:top w:val="nil"/>
              <w:left w:val="nil"/>
              <w:bottom w:val="nil"/>
              <w:right w:val="nil"/>
            </w:tcBorders>
            <w:shd w:val="clear" w:color="auto" w:fill="auto"/>
            <w:noWrap/>
            <w:vAlign w:val="center"/>
            <w:hideMark/>
          </w:tcPr>
          <w:p w14:paraId="4E94491A"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ADULT VIOLENCE</w:t>
            </w:r>
          </w:p>
        </w:tc>
        <w:tc>
          <w:tcPr>
            <w:tcW w:w="900" w:type="dxa"/>
            <w:tcBorders>
              <w:top w:val="nil"/>
              <w:left w:val="nil"/>
              <w:bottom w:val="nil"/>
              <w:right w:val="nil"/>
            </w:tcBorders>
            <w:shd w:val="clear" w:color="auto" w:fill="auto"/>
            <w:noWrap/>
            <w:hideMark/>
          </w:tcPr>
          <w:p w14:paraId="29C55B24" w14:textId="77777777" w:rsidR="00AC6E23" w:rsidRPr="00AC6E23" w:rsidRDefault="00AC6E23" w:rsidP="00AC6E23">
            <w:pPr>
              <w:rPr>
                <w:rFonts w:ascii="Calibri" w:eastAsia="Times New Roman" w:hAnsi="Calibri" w:cs="Times New Roman"/>
                <w:b/>
                <w:bCs/>
                <w:color w:val="000000"/>
                <w:sz w:val="20"/>
                <w:szCs w:val="20"/>
              </w:rPr>
            </w:pPr>
          </w:p>
        </w:tc>
        <w:tc>
          <w:tcPr>
            <w:tcW w:w="1080" w:type="dxa"/>
            <w:tcBorders>
              <w:top w:val="nil"/>
              <w:left w:val="nil"/>
              <w:bottom w:val="nil"/>
              <w:right w:val="nil"/>
            </w:tcBorders>
            <w:shd w:val="clear" w:color="auto" w:fill="auto"/>
            <w:noWrap/>
            <w:hideMark/>
          </w:tcPr>
          <w:p w14:paraId="13462EC0" w14:textId="77777777" w:rsidR="00AC6E23" w:rsidRPr="00AC6E23" w:rsidRDefault="00AC6E23" w:rsidP="00AC6E23">
            <w:pPr>
              <w:jc w:val="center"/>
              <w:rPr>
                <w:rFonts w:ascii="Cambria" w:eastAsia="Times New Roman" w:hAnsi="Cambria" w:cs="Times New Roman"/>
                <w:color w:val="000000"/>
                <w:sz w:val="20"/>
                <w:szCs w:val="20"/>
              </w:rPr>
            </w:pPr>
            <w:r w:rsidRPr="00AC6E23">
              <w:rPr>
                <w:rFonts w:ascii="Cambria" w:eastAsia="Times New Roman" w:hAnsi="Cambria" w:cs="Times New Roman"/>
                <w:color w:val="000000"/>
                <w:sz w:val="20"/>
                <w:szCs w:val="20"/>
              </w:rPr>
              <w:t> </w:t>
            </w:r>
          </w:p>
        </w:tc>
      </w:tr>
      <w:tr w:rsidR="00AC6E23" w:rsidRPr="00AC6E23" w14:paraId="041B04D8" w14:textId="77777777" w:rsidTr="00AC6E23">
        <w:trPr>
          <w:trHeight w:val="320"/>
        </w:trPr>
        <w:tc>
          <w:tcPr>
            <w:tcW w:w="9360" w:type="dxa"/>
            <w:gridSpan w:val="3"/>
            <w:tcBorders>
              <w:top w:val="nil"/>
              <w:left w:val="nil"/>
              <w:bottom w:val="nil"/>
              <w:right w:val="nil"/>
            </w:tcBorders>
            <w:shd w:val="clear" w:color="auto" w:fill="auto"/>
            <w:noWrap/>
            <w:vAlign w:val="center"/>
            <w:hideMark/>
          </w:tcPr>
          <w:p w14:paraId="667726DE"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Have you ever been injured as a result of physical or sexual violence/abuse? (n=118)</w:t>
            </w:r>
          </w:p>
        </w:tc>
      </w:tr>
      <w:tr w:rsidR="00AC6E23" w:rsidRPr="00AC6E23" w14:paraId="3FC716AC" w14:textId="77777777" w:rsidTr="00AC6E23">
        <w:trPr>
          <w:trHeight w:val="320"/>
        </w:trPr>
        <w:tc>
          <w:tcPr>
            <w:tcW w:w="7380" w:type="dxa"/>
            <w:tcBorders>
              <w:top w:val="nil"/>
              <w:left w:val="nil"/>
              <w:bottom w:val="nil"/>
              <w:right w:val="nil"/>
            </w:tcBorders>
            <w:shd w:val="clear" w:color="auto" w:fill="auto"/>
            <w:noWrap/>
            <w:vAlign w:val="center"/>
            <w:hideMark/>
          </w:tcPr>
          <w:p w14:paraId="1B957F0E"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Yes</w:t>
            </w:r>
          </w:p>
        </w:tc>
        <w:tc>
          <w:tcPr>
            <w:tcW w:w="900" w:type="dxa"/>
            <w:tcBorders>
              <w:top w:val="nil"/>
              <w:left w:val="nil"/>
              <w:bottom w:val="nil"/>
              <w:right w:val="nil"/>
            </w:tcBorders>
            <w:shd w:val="clear" w:color="auto" w:fill="auto"/>
            <w:noWrap/>
            <w:vAlign w:val="bottom"/>
            <w:hideMark/>
          </w:tcPr>
          <w:p w14:paraId="5137F27C"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38</w:t>
            </w:r>
          </w:p>
        </w:tc>
        <w:tc>
          <w:tcPr>
            <w:tcW w:w="1080" w:type="dxa"/>
            <w:tcBorders>
              <w:top w:val="nil"/>
              <w:left w:val="nil"/>
              <w:bottom w:val="nil"/>
              <w:right w:val="nil"/>
            </w:tcBorders>
            <w:shd w:val="clear" w:color="auto" w:fill="auto"/>
            <w:noWrap/>
            <w:vAlign w:val="bottom"/>
            <w:hideMark/>
          </w:tcPr>
          <w:p w14:paraId="6A5E53F0"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32.2</w:t>
            </w:r>
          </w:p>
        </w:tc>
      </w:tr>
      <w:tr w:rsidR="00AC6E23" w:rsidRPr="00AC6E23" w14:paraId="0D86AEAC" w14:textId="77777777" w:rsidTr="00AC6E23">
        <w:trPr>
          <w:trHeight w:val="320"/>
        </w:trPr>
        <w:tc>
          <w:tcPr>
            <w:tcW w:w="8280" w:type="dxa"/>
            <w:gridSpan w:val="2"/>
            <w:tcBorders>
              <w:top w:val="nil"/>
              <w:left w:val="nil"/>
              <w:bottom w:val="nil"/>
              <w:right w:val="nil"/>
            </w:tcBorders>
            <w:shd w:val="clear" w:color="auto" w:fill="auto"/>
            <w:noWrap/>
            <w:vAlign w:val="center"/>
            <w:hideMark/>
          </w:tcPr>
          <w:p w14:paraId="53BDA152"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Has this happened in the last 12 months? (n=38)</w:t>
            </w:r>
          </w:p>
        </w:tc>
        <w:tc>
          <w:tcPr>
            <w:tcW w:w="1080" w:type="dxa"/>
            <w:tcBorders>
              <w:top w:val="nil"/>
              <w:left w:val="nil"/>
              <w:bottom w:val="nil"/>
              <w:right w:val="nil"/>
            </w:tcBorders>
            <w:shd w:val="clear" w:color="auto" w:fill="auto"/>
            <w:noWrap/>
            <w:vAlign w:val="center"/>
            <w:hideMark/>
          </w:tcPr>
          <w:p w14:paraId="2CE2A2A7" w14:textId="77777777" w:rsidR="00AC6E23" w:rsidRPr="00AC6E23" w:rsidRDefault="00AC6E23" w:rsidP="00AC6E23">
            <w:pPr>
              <w:rPr>
                <w:rFonts w:ascii="Calibri" w:eastAsia="Times New Roman" w:hAnsi="Calibri" w:cs="Times New Roman"/>
                <w:b/>
                <w:bCs/>
                <w:color w:val="000000"/>
                <w:sz w:val="20"/>
                <w:szCs w:val="20"/>
              </w:rPr>
            </w:pPr>
          </w:p>
        </w:tc>
      </w:tr>
      <w:tr w:rsidR="00AC6E23" w:rsidRPr="00AC6E23" w14:paraId="0A580B89" w14:textId="77777777" w:rsidTr="00AC6E23">
        <w:trPr>
          <w:trHeight w:val="320"/>
        </w:trPr>
        <w:tc>
          <w:tcPr>
            <w:tcW w:w="7380" w:type="dxa"/>
            <w:tcBorders>
              <w:top w:val="nil"/>
              <w:left w:val="nil"/>
              <w:bottom w:val="nil"/>
              <w:right w:val="nil"/>
            </w:tcBorders>
            <w:shd w:val="clear" w:color="auto" w:fill="auto"/>
            <w:noWrap/>
            <w:vAlign w:val="center"/>
            <w:hideMark/>
          </w:tcPr>
          <w:p w14:paraId="02E7B356"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Yes</w:t>
            </w:r>
          </w:p>
        </w:tc>
        <w:tc>
          <w:tcPr>
            <w:tcW w:w="900" w:type="dxa"/>
            <w:tcBorders>
              <w:top w:val="nil"/>
              <w:left w:val="nil"/>
              <w:bottom w:val="nil"/>
              <w:right w:val="nil"/>
            </w:tcBorders>
            <w:shd w:val="clear" w:color="auto" w:fill="auto"/>
            <w:noWrap/>
            <w:vAlign w:val="bottom"/>
            <w:hideMark/>
          </w:tcPr>
          <w:p w14:paraId="0DD79C39"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12</w:t>
            </w:r>
          </w:p>
        </w:tc>
        <w:tc>
          <w:tcPr>
            <w:tcW w:w="1080" w:type="dxa"/>
            <w:tcBorders>
              <w:top w:val="nil"/>
              <w:left w:val="nil"/>
              <w:bottom w:val="nil"/>
              <w:right w:val="nil"/>
            </w:tcBorders>
            <w:shd w:val="clear" w:color="auto" w:fill="auto"/>
            <w:noWrap/>
            <w:vAlign w:val="bottom"/>
            <w:hideMark/>
          </w:tcPr>
          <w:p w14:paraId="2390F01B"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31.6</w:t>
            </w:r>
          </w:p>
        </w:tc>
      </w:tr>
      <w:tr w:rsidR="00AC6E23" w:rsidRPr="00AC6E23" w14:paraId="3AB142F9" w14:textId="77777777" w:rsidTr="00AC6E23">
        <w:trPr>
          <w:trHeight w:val="320"/>
        </w:trPr>
        <w:tc>
          <w:tcPr>
            <w:tcW w:w="9360" w:type="dxa"/>
            <w:gridSpan w:val="3"/>
            <w:tcBorders>
              <w:top w:val="nil"/>
              <w:left w:val="nil"/>
              <w:bottom w:val="nil"/>
              <w:right w:val="nil"/>
            </w:tcBorders>
            <w:shd w:val="clear" w:color="auto" w:fill="auto"/>
            <w:noWrap/>
            <w:vAlign w:val="center"/>
            <w:hideMark/>
          </w:tcPr>
          <w:p w14:paraId="6EBF446F"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Since the age of 15, how many times were you injured by this kind of physical or sexual violence? (n=37)</w:t>
            </w:r>
          </w:p>
        </w:tc>
      </w:tr>
      <w:tr w:rsidR="00AC6E23" w:rsidRPr="00AC6E23" w14:paraId="65E95102" w14:textId="77777777" w:rsidTr="00AC6E23">
        <w:trPr>
          <w:trHeight w:val="320"/>
        </w:trPr>
        <w:tc>
          <w:tcPr>
            <w:tcW w:w="7380" w:type="dxa"/>
            <w:tcBorders>
              <w:top w:val="nil"/>
              <w:left w:val="nil"/>
              <w:bottom w:val="nil"/>
              <w:right w:val="nil"/>
            </w:tcBorders>
            <w:shd w:val="clear" w:color="auto" w:fill="auto"/>
            <w:noWrap/>
            <w:vAlign w:val="center"/>
            <w:hideMark/>
          </w:tcPr>
          <w:p w14:paraId="3D630C9F"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Once/Twice</w:t>
            </w:r>
          </w:p>
        </w:tc>
        <w:tc>
          <w:tcPr>
            <w:tcW w:w="900" w:type="dxa"/>
            <w:tcBorders>
              <w:top w:val="nil"/>
              <w:left w:val="nil"/>
              <w:bottom w:val="nil"/>
              <w:right w:val="nil"/>
            </w:tcBorders>
            <w:shd w:val="clear" w:color="auto" w:fill="auto"/>
            <w:noWrap/>
            <w:vAlign w:val="bottom"/>
            <w:hideMark/>
          </w:tcPr>
          <w:p w14:paraId="1BE7F227"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27</w:t>
            </w:r>
          </w:p>
        </w:tc>
        <w:tc>
          <w:tcPr>
            <w:tcW w:w="1080" w:type="dxa"/>
            <w:tcBorders>
              <w:top w:val="nil"/>
              <w:left w:val="nil"/>
              <w:bottom w:val="nil"/>
              <w:right w:val="nil"/>
            </w:tcBorders>
            <w:shd w:val="clear" w:color="auto" w:fill="auto"/>
            <w:noWrap/>
            <w:vAlign w:val="bottom"/>
            <w:hideMark/>
          </w:tcPr>
          <w:p w14:paraId="2C417319"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73.0</w:t>
            </w:r>
          </w:p>
        </w:tc>
      </w:tr>
      <w:tr w:rsidR="00AC6E23" w:rsidRPr="00AC6E23" w14:paraId="25EC27F1" w14:textId="77777777" w:rsidTr="00AC6E23">
        <w:trPr>
          <w:trHeight w:val="320"/>
        </w:trPr>
        <w:tc>
          <w:tcPr>
            <w:tcW w:w="7380" w:type="dxa"/>
            <w:tcBorders>
              <w:top w:val="nil"/>
              <w:left w:val="nil"/>
              <w:bottom w:val="nil"/>
              <w:right w:val="nil"/>
            </w:tcBorders>
            <w:shd w:val="clear" w:color="auto" w:fill="auto"/>
            <w:noWrap/>
            <w:vAlign w:val="center"/>
            <w:hideMark/>
          </w:tcPr>
          <w:p w14:paraId="42D5AC24"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Several (3-5 Times)</w:t>
            </w:r>
          </w:p>
        </w:tc>
        <w:tc>
          <w:tcPr>
            <w:tcW w:w="900" w:type="dxa"/>
            <w:tcBorders>
              <w:top w:val="nil"/>
              <w:left w:val="nil"/>
              <w:bottom w:val="nil"/>
              <w:right w:val="nil"/>
            </w:tcBorders>
            <w:shd w:val="clear" w:color="auto" w:fill="auto"/>
            <w:noWrap/>
            <w:vAlign w:val="bottom"/>
            <w:hideMark/>
          </w:tcPr>
          <w:p w14:paraId="1A39C8EE"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8</w:t>
            </w:r>
          </w:p>
        </w:tc>
        <w:tc>
          <w:tcPr>
            <w:tcW w:w="1080" w:type="dxa"/>
            <w:tcBorders>
              <w:top w:val="nil"/>
              <w:left w:val="nil"/>
              <w:bottom w:val="nil"/>
              <w:right w:val="nil"/>
            </w:tcBorders>
            <w:shd w:val="clear" w:color="auto" w:fill="auto"/>
            <w:noWrap/>
            <w:vAlign w:val="bottom"/>
            <w:hideMark/>
          </w:tcPr>
          <w:p w14:paraId="35DE22DC"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21.6</w:t>
            </w:r>
          </w:p>
        </w:tc>
      </w:tr>
      <w:tr w:rsidR="00AC6E23" w:rsidRPr="00AC6E23" w14:paraId="6B9A55E4" w14:textId="77777777" w:rsidTr="00AC6E23">
        <w:trPr>
          <w:trHeight w:val="320"/>
        </w:trPr>
        <w:tc>
          <w:tcPr>
            <w:tcW w:w="7380" w:type="dxa"/>
            <w:tcBorders>
              <w:top w:val="nil"/>
              <w:left w:val="nil"/>
              <w:bottom w:val="nil"/>
              <w:right w:val="nil"/>
            </w:tcBorders>
            <w:shd w:val="clear" w:color="auto" w:fill="auto"/>
            <w:noWrap/>
            <w:vAlign w:val="center"/>
            <w:hideMark/>
          </w:tcPr>
          <w:p w14:paraId="6FC5101B"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Many (More than 5) Times</w:t>
            </w:r>
          </w:p>
        </w:tc>
        <w:tc>
          <w:tcPr>
            <w:tcW w:w="900" w:type="dxa"/>
            <w:tcBorders>
              <w:top w:val="nil"/>
              <w:left w:val="nil"/>
              <w:bottom w:val="nil"/>
              <w:right w:val="nil"/>
            </w:tcBorders>
            <w:shd w:val="clear" w:color="auto" w:fill="auto"/>
            <w:noWrap/>
            <w:vAlign w:val="bottom"/>
            <w:hideMark/>
          </w:tcPr>
          <w:p w14:paraId="7607C78D"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2</w:t>
            </w:r>
          </w:p>
        </w:tc>
        <w:tc>
          <w:tcPr>
            <w:tcW w:w="1080" w:type="dxa"/>
            <w:tcBorders>
              <w:top w:val="nil"/>
              <w:left w:val="nil"/>
              <w:bottom w:val="nil"/>
              <w:right w:val="nil"/>
            </w:tcBorders>
            <w:shd w:val="clear" w:color="auto" w:fill="auto"/>
            <w:noWrap/>
            <w:vAlign w:val="bottom"/>
            <w:hideMark/>
          </w:tcPr>
          <w:p w14:paraId="237F7438"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5.4</w:t>
            </w:r>
          </w:p>
        </w:tc>
      </w:tr>
      <w:tr w:rsidR="00AC6E23" w:rsidRPr="00AC6E23" w14:paraId="537D80DB" w14:textId="77777777" w:rsidTr="00AC6E23">
        <w:trPr>
          <w:trHeight w:val="320"/>
        </w:trPr>
        <w:tc>
          <w:tcPr>
            <w:tcW w:w="9360" w:type="dxa"/>
            <w:gridSpan w:val="3"/>
            <w:tcBorders>
              <w:top w:val="nil"/>
              <w:left w:val="nil"/>
              <w:bottom w:val="nil"/>
              <w:right w:val="nil"/>
            </w:tcBorders>
            <w:shd w:val="clear" w:color="auto" w:fill="auto"/>
            <w:noWrap/>
            <w:vAlign w:val="center"/>
            <w:hideMark/>
          </w:tcPr>
          <w:p w14:paraId="1ADE0BF5"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Did you ever receive healthcare for your injury(ies)? (n=66)</w:t>
            </w:r>
          </w:p>
        </w:tc>
      </w:tr>
      <w:tr w:rsidR="00AC6E23" w:rsidRPr="00AC6E23" w14:paraId="480E643E" w14:textId="77777777" w:rsidTr="00AC6E23">
        <w:trPr>
          <w:trHeight w:val="320"/>
        </w:trPr>
        <w:tc>
          <w:tcPr>
            <w:tcW w:w="7380" w:type="dxa"/>
            <w:tcBorders>
              <w:top w:val="nil"/>
              <w:left w:val="nil"/>
              <w:bottom w:val="nil"/>
              <w:right w:val="nil"/>
            </w:tcBorders>
            <w:shd w:val="clear" w:color="auto" w:fill="auto"/>
            <w:noWrap/>
            <w:vAlign w:val="center"/>
            <w:hideMark/>
          </w:tcPr>
          <w:p w14:paraId="10C53D02"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No</w:t>
            </w:r>
          </w:p>
        </w:tc>
        <w:tc>
          <w:tcPr>
            <w:tcW w:w="900" w:type="dxa"/>
            <w:tcBorders>
              <w:top w:val="nil"/>
              <w:left w:val="nil"/>
              <w:bottom w:val="nil"/>
              <w:right w:val="nil"/>
            </w:tcBorders>
            <w:shd w:val="clear" w:color="auto" w:fill="auto"/>
            <w:noWrap/>
            <w:vAlign w:val="bottom"/>
            <w:hideMark/>
          </w:tcPr>
          <w:p w14:paraId="79C23B55"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14</w:t>
            </w:r>
          </w:p>
        </w:tc>
        <w:tc>
          <w:tcPr>
            <w:tcW w:w="1080" w:type="dxa"/>
            <w:tcBorders>
              <w:top w:val="nil"/>
              <w:left w:val="nil"/>
              <w:bottom w:val="nil"/>
              <w:right w:val="nil"/>
            </w:tcBorders>
            <w:shd w:val="clear" w:color="auto" w:fill="auto"/>
            <w:noWrap/>
            <w:vAlign w:val="bottom"/>
            <w:hideMark/>
          </w:tcPr>
          <w:p w14:paraId="2B6B2244"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40.0</w:t>
            </w:r>
          </w:p>
        </w:tc>
      </w:tr>
      <w:tr w:rsidR="00AC6E23" w:rsidRPr="00AC6E23" w14:paraId="02E7D394" w14:textId="77777777" w:rsidTr="00AC6E23">
        <w:trPr>
          <w:trHeight w:val="320"/>
        </w:trPr>
        <w:tc>
          <w:tcPr>
            <w:tcW w:w="7380" w:type="dxa"/>
            <w:tcBorders>
              <w:top w:val="nil"/>
              <w:left w:val="nil"/>
              <w:bottom w:val="nil"/>
              <w:right w:val="nil"/>
            </w:tcBorders>
            <w:shd w:val="clear" w:color="auto" w:fill="auto"/>
            <w:noWrap/>
            <w:vAlign w:val="center"/>
            <w:hideMark/>
          </w:tcPr>
          <w:p w14:paraId="6B287AAF"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Yes, sometimes</w:t>
            </w:r>
          </w:p>
        </w:tc>
        <w:tc>
          <w:tcPr>
            <w:tcW w:w="900" w:type="dxa"/>
            <w:tcBorders>
              <w:top w:val="nil"/>
              <w:left w:val="nil"/>
              <w:bottom w:val="nil"/>
              <w:right w:val="nil"/>
            </w:tcBorders>
            <w:shd w:val="clear" w:color="auto" w:fill="auto"/>
            <w:noWrap/>
            <w:vAlign w:val="bottom"/>
            <w:hideMark/>
          </w:tcPr>
          <w:p w14:paraId="0AF77574"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19</w:t>
            </w:r>
          </w:p>
        </w:tc>
        <w:tc>
          <w:tcPr>
            <w:tcW w:w="1080" w:type="dxa"/>
            <w:tcBorders>
              <w:top w:val="nil"/>
              <w:left w:val="nil"/>
              <w:bottom w:val="nil"/>
              <w:right w:val="nil"/>
            </w:tcBorders>
            <w:shd w:val="clear" w:color="auto" w:fill="auto"/>
            <w:noWrap/>
            <w:vAlign w:val="bottom"/>
            <w:hideMark/>
          </w:tcPr>
          <w:p w14:paraId="52618994"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54.3</w:t>
            </w:r>
          </w:p>
        </w:tc>
      </w:tr>
      <w:tr w:rsidR="00AC6E23" w:rsidRPr="00AC6E23" w14:paraId="17A56BDB" w14:textId="77777777" w:rsidTr="00AC6E23">
        <w:trPr>
          <w:trHeight w:val="320"/>
        </w:trPr>
        <w:tc>
          <w:tcPr>
            <w:tcW w:w="7380" w:type="dxa"/>
            <w:tcBorders>
              <w:top w:val="nil"/>
              <w:left w:val="nil"/>
              <w:bottom w:val="nil"/>
              <w:right w:val="nil"/>
            </w:tcBorders>
            <w:shd w:val="clear" w:color="auto" w:fill="auto"/>
            <w:noWrap/>
            <w:vAlign w:val="center"/>
            <w:hideMark/>
          </w:tcPr>
          <w:p w14:paraId="12AC7BF5"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Yes, always</w:t>
            </w:r>
          </w:p>
        </w:tc>
        <w:tc>
          <w:tcPr>
            <w:tcW w:w="900" w:type="dxa"/>
            <w:tcBorders>
              <w:top w:val="nil"/>
              <w:left w:val="nil"/>
              <w:bottom w:val="nil"/>
              <w:right w:val="nil"/>
            </w:tcBorders>
            <w:shd w:val="clear" w:color="auto" w:fill="auto"/>
            <w:noWrap/>
            <w:vAlign w:val="bottom"/>
            <w:hideMark/>
          </w:tcPr>
          <w:p w14:paraId="7E1C1967"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2</w:t>
            </w:r>
          </w:p>
        </w:tc>
        <w:tc>
          <w:tcPr>
            <w:tcW w:w="1080" w:type="dxa"/>
            <w:tcBorders>
              <w:top w:val="nil"/>
              <w:left w:val="nil"/>
              <w:bottom w:val="nil"/>
              <w:right w:val="nil"/>
            </w:tcBorders>
            <w:shd w:val="clear" w:color="auto" w:fill="auto"/>
            <w:noWrap/>
            <w:vAlign w:val="bottom"/>
            <w:hideMark/>
          </w:tcPr>
          <w:p w14:paraId="17078C7E"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5.7</w:t>
            </w:r>
          </w:p>
        </w:tc>
      </w:tr>
      <w:tr w:rsidR="00AC6E23" w:rsidRPr="00AC6E23" w14:paraId="4648EFFF" w14:textId="77777777" w:rsidTr="00AC6E23">
        <w:trPr>
          <w:trHeight w:val="320"/>
        </w:trPr>
        <w:tc>
          <w:tcPr>
            <w:tcW w:w="9360" w:type="dxa"/>
            <w:gridSpan w:val="3"/>
            <w:tcBorders>
              <w:top w:val="nil"/>
              <w:left w:val="nil"/>
              <w:bottom w:val="nil"/>
              <w:right w:val="nil"/>
            </w:tcBorders>
            <w:shd w:val="clear" w:color="auto" w:fill="auto"/>
            <w:noWrap/>
            <w:vAlign w:val="center"/>
            <w:hideMark/>
          </w:tcPr>
          <w:p w14:paraId="40277F3C"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 xml:space="preserve">Type of healthcare received for injury due to violence (n=21): </w:t>
            </w:r>
          </w:p>
        </w:tc>
      </w:tr>
      <w:tr w:rsidR="00AC6E23" w:rsidRPr="00AC6E23" w14:paraId="1F6BEC3F" w14:textId="77777777" w:rsidTr="00AC6E23">
        <w:trPr>
          <w:trHeight w:val="320"/>
        </w:trPr>
        <w:tc>
          <w:tcPr>
            <w:tcW w:w="7380" w:type="dxa"/>
            <w:tcBorders>
              <w:top w:val="nil"/>
              <w:left w:val="nil"/>
              <w:bottom w:val="nil"/>
              <w:right w:val="nil"/>
            </w:tcBorders>
            <w:shd w:val="clear" w:color="auto" w:fill="auto"/>
            <w:noWrap/>
            <w:vAlign w:val="center"/>
            <w:hideMark/>
          </w:tcPr>
          <w:p w14:paraId="772BE33F"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 xml:space="preserve">Basic Medical Care for Injury </w:t>
            </w:r>
          </w:p>
        </w:tc>
        <w:tc>
          <w:tcPr>
            <w:tcW w:w="900" w:type="dxa"/>
            <w:tcBorders>
              <w:top w:val="nil"/>
              <w:left w:val="nil"/>
              <w:bottom w:val="nil"/>
              <w:right w:val="nil"/>
            </w:tcBorders>
            <w:shd w:val="clear" w:color="auto" w:fill="auto"/>
            <w:noWrap/>
            <w:vAlign w:val="bottom"/>
            <w:hideMark/>
          </w:tcPr>
          <w:p w14:paraId="69B9F161"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16</w:t>
            </w:r>
          </w:p>
        </w:tc>
        <w:tc>
          <w:tcPr>
            <w:tcW w:w="1080" w:type="dxa"/>
            <w:tcBorders>
              <w:top w:val="nil"/>
              <w:left w:val="nil"/>
              <w:bottom w:val="nil"/>
              <w:right w:val="nil"/>
            </w:tcBorders>
            <w:shd w:val="clear" w:color="auto" w:fill="auto"/>
            <w:noWrap/>
            <w:vAlign w:val="bottom"/>
            <w:hideMark/>
          </w:tcPr>
          <w:p w14:paraId="1D6DFC11"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76.2</w:t>
            </w:r>
          </w:p>
        </w:tc>
      </w:tr>
      <w:tr w:rsidR="00AC6E23" w:rsidRPr="00AC6E23" w14:paraId="59F3B88D" w14:textId="77777777" w:rsidTr="00AC6E23">
        <w:trPr>
          <w:trHeight w:val="320"/>
        </w:trPr>
        <w:tc>
          <w:tcPr>
            <w:tcW w:w="7380" w:type="dxa"/>
            <w:tcBorders>
              <w:top w:val="nil"/>
              <w:left w:val="nil"/>
              <w:bottom w:val="nil"/>
              <w:right w:val="nil"/>
            </w:tcBorders>
            <w:shd w:val="clear" w:color="auto" w:fill="auto"/>
            <w:noWrap/>
            <w:vAlign w:val="center"/>
            <w:hideMark/>
          </w:tcPr>
          <w:p w14:paraId="0A52FF16"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Surgery</w:t>
            </w:r>
          </w:p>
        </w:tc>
        <w:tc>
          <w:tcPr>
            <w:tcW w:w="900" w:type="dxa"/>
            <w:tcBorders>
              <w:top w:val="nil"/>
              <w:left w:val="nil"/>
              <w:bottom w:val="nil"/>
              <w:right w:val="nil"/>
            </w:tcBorders>
            <w:shd w:val="clear" w:color="auto" w:fill="auto"/>
            <w:noWrap/>
            <w:vAlign w:val="bottom"/>
            <w:hideMark/>
          </w:tcPr>
          <w:p w14:paraId="2D10AC6F"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w:t>
            </w:r>
          </w:p>
        </w:tc>
        <w:tc>
          <w:tcPr>
            <w:tcW w:w="1080" w:type="dxa"/>
            <w:tcBorders>
              <w:top w:val="nil"/>
              <w:left w:val="nil"/>
              <w:bottom w:val="nil"/>
              <w:right w:val="nil"/>
            </w:tcBorders>
            <w:shd w:val="clear" w:color="auto" w:fill="auto"/>
            <w:noWrap/>
            <w:vAlign w:val="bottom"/>
            <w:hideMark/>
          </w:tcPr>
          <w:p w14:paraId="73B3F610"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4.8</w:t>
            </w:r>
          </w:p>
        </w:tc>
      </w:tr>
      <w:tr w:rsidR="00AC6E23" w:rsidRPr="00AC6E23" w14:paraId="17329AA8" w14:textId="77777777" w:rsidTr="00AC6E23">
        <w:trPr>
          <w:trHeight w:val="320"/>
        </w:trPr>
        <w:tc>
          <w:tcPr>
            <w:tcW w:w="7380" w:type="dxa"/>
            <w:tcBorders>
              <w:top w:val="nil"/>
              <w:left w:val="nil"/>
              <w:bottom w:val="nil"/>
              <w:right w:val="nil"/>
            </w:tcBorders>
            <w:shd w:val="clear" w:color="auto" w:fill="auto"/>
            <w:noWrap/>
            <w:vAlign w:val="center"/>
            <w:hideMark/>
          </w:tcPr>
          <w:p w14:paraId="75FBD30F"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 xml:space="preserve">Examination to Document GBV </w:t>
            </w:r>
          </w:p>
        </w:tc>
        <w:tc>
          <w:tcPr>
            <w:tcW w:w="900" w:type="dxa"/>
            <w:tcBorders>
              <w:top w:val="nil"/>
              <w:left w:val="nil"/>
              <w:bottom w:val="nil"/>
              <w:right w:val="nil"/>
            </w:tcBorders>
            <w:shd w:val="clear" w:color="auto" w:fill="auto"/>
            <w:noWrap/>
            <w:vAlign w:val="center"/>
            <w:hideMark/>
          </w:tcPr>
          <w:p w14:paraId="58DCDE7C"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2C501496"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6686F387" w14:textId="77777777" w:rsidTr="00AC6E23">
        <w:trPr>
          <w:trHeight w:val="320"/>
        </w:trPr>
        <w:tc>
          <w:tcPr>
            <w:tcW w:w="7380" w:type="dxa"/>
            <w:tcBorders>
              <w:top w:val="nil"/>
              <w:left w:val="nil"/>
              <w:bottom w:val="nil"/>
              <w:right w:val="nil"/>
            </w:tcBorders>
            <w:shd w:val="clear" w:color="auto" w:fill="auto"/>
            <w:noWrap/>
            <w:vAlign w:val="center"/>
            <w:hideMark/>
          </w:tcPr>
          <w:p w14:paraId="0B63E28C"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 xml:space="preserve">Medicine to Prevent STI </w:t>
            </w:r>
          </w:p>
        </w:tc>
        <w:tc>
          <w:tcPr>
            <w:tcW w:w="900" w:type="dxa"/>
            <w:tcBorders>
              <w:top w:val="nil"/>
              <w:left w:val="nil"/>
              <w:bottom w:val="nil"/>
              <w:right w:val="nil"/>
            </w:tcBorders>
            <w:shd w:val="clear" w:color="auto" w:fill="auto"/>
            <w:noWrap/>
            <w:vAlign w:val="center"/>
            <w:hideMark/>
          </w:tcPr>
          <w:p w14:paraId="11F6BB3A"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4179538C"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69311D9D" w14:textId="77777777" w:rsidTr="00AC6E23">
        <w:trPr>
          <w:trHeight w:val="320"/>
        </w:trPr>
        <w:tc>
          <w:tcPr>
            <w:tcW w:w="7380" w:type="dxa"/>
            <w:tcBorders>
              <w:top w:val="nil"/>
              <w:left w:val="nil"/>
              <w:bottom w:val="nil"/>
              <w:right w:val="nil"/>
            </w:tcBorders>
            <w:shd w:val="clear" w:color="auto" w:fill="auto"/>
            <w:noWrap/>
            <w:vAlign w:val="center"/>
            <w:hideMark/>
          </w:tcPr>
          <w:p w14:paraId="623981CB"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Psychosocial Support</w:t>
            </w:r>
          </w:p>
        </w:tc>
        <w:tc>
          <w:tcPr>
            <w:tcW w:w="900" w:type="dxa"/>
            <w:tcBorders>
              <w:top w:val="nil"/>
              <w:left w:val="nil"/>
              <w:bottom w:val="nil"/>
              <w:right w:val="nil"/>
            </w:tcBorders>
            <w:shd w:val="clear" w:color="auto" w:fill="auto"/>
            <w:noWrap/>
            <w:vAlign w:val="center"/>
            <w:hideMark/>
          </w:tcPr>
          <w:p w14:paraId="53353D55"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3C7ED7FF"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1BFB400A" w14:textId="77777777" w:rsidTr="00AC6E23">
        <w:trPr>
          <w:trHeight w:val="320"/>
        </w:trPr>
        <w:tc>
          <w:tcPr>
            <w:tcW w:w="7380" w:type="dxa"/>
            <w:tcBorders>
              <w:top w:val="nil"/>
              <w:left w:val="nil"/>
              <w:bottom w:val="nil"/>
              <w:right w:val="nil"/>
            </w:tcBorders>
            <w:shd w:val="clear" w:color="auto" w:fill="auto"/>
            <w:noWrap/>
            <w:vAlign w:val="center"/>
            <w:hideMark/>
          </w:tcPr>
          <w:p w14:paraId="1C49F0EC"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Other</w:t>
            </w:r>
          </w:p>
        </w:tc>
        <w:tc>
          <w:tcPr>
            <w:tcW w:w="900" w:type="dxa"/>
            <w:tcBorders>
              <w:top w:val="nil"/>
              <w:left w:val="nil"/>
              <w:bottom w:val="nil"/>
              <w:right w:val="nil"/>
            </w:tcBorders>
            <w:shd w:val="clear" w:color="auto" w:fill="auto"/>
            <w:noWrap/>
            <w:vAlign w:val="center"/>
            <w:hideMark/>
          </w:tcPr>
          <w:p w14:paraId="5BAC3BE4"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w:t>
            </w:r>
          </w:p>
        </w:tc>
        <w:tc>
          <w:tcPr>
            <w:tcW w:w="1080" w:type="dxa"/>
            <w:tcBorders>
              <w:top w:val="nil"/>
              <w:left w:val="nil"/>
              <w:bottom w:val="nil"/>
              <w:right w:val="nil"/>
            </w:tcBorders>
            <w:shd w:val="clear" w:color="auto" w:fill="auto"/>
            <w:noWrap/>
            <w:vAlign w:val="center"/>
            <w:hideMark/>
          </w:tcPr>
          <w:p w14:paraId="79826F78"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4.8</w:t>
            </w:r>
          </w:p>
        </w:tc>
      </w:tr>
      <w:tr w:rsidR="00AC6E23" w:rsidRPr="00AC6E23" w14:paraId="0C9C416D" w14:textId="77777777" w:rsidTr="00AC6E23">
        <w:trPr>
          <w:trHeight w:val="320"/>
        </w:trPr>
        <w:tc>
          <w:tcPr>
            <w:tcW w:w="8280" w:type="dxa"/>
            <w:gridSpan w:val="2"/>
            <w:tcBorders>
              <w:top w:val="nil"/>
              <w:left w:val="nil"/>
              <w:bottom w:val="nil"/>
              <w:right w:val="nil"/>
            </w:tcBorders>
            <w:shd w:val="clear" w:color="auto" w:fill="auto"/>
            <w:noWrap/>
            <w:vAlign w:val="center"/>
            <w:hideMark/>
          </w:tcPr>
          <w:p w14:paraId="10D47369"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Did you go to the MCH or the hospital or both? (n=37)</w:t>
            </w:r>
          </w:p>
        </w:tc>
        <w:tc>
          <w:tcPr>
            <w:tcW w:w="1080" w:type="dxa"/>
            <w:tcBorders>
              <w:top w:val="nil"/>
              <w:left w:val="nil"/>
              <w:bottom w:val="nil"/>
              <w:right w:val="nil"/>
            </w:tcBorders>
            <w:shd w:val="clear" w:color="auto" w:fill="auto"/>
            <w:noWrap/>
            <w:vAlign w:val="center"/>
            <w:hideMark/>
          </w:tcPr>
          <w:p w14:paraId="415C4A54" w14:textId="77777777" w:rsidR="00AC6E23" w:rsidRPr="00AC6E23" w:rsidRDefault="00AC6E23" w:rsidP="00AC6E23">
            <w:pPr>
              <w:rPr>
                <w:rFonts w:ascii="Calibri" w:eastAsia="Times New Roman" w:hAnsi="Calibri" w:cs="Times New Roman"/>
                <w:b/>
                <w:bCs/>
                <w:color w:val="000000"/>
                <w:sz w:val="20"/>
                <w:szCs w:val="20"/>
              </w:rPr>
            </w:pPr>
          </w:p>
        </w:tc>
      </w:tr>
      <w:tr w:rsidR="00AC6E23" w:rsidRPr="00AC6E23" w14:paraId="77F80698" w14:textId="77777777" w:rsidTr="00AC6E23">
        <w:trPr>
          <w:trHeight w:val="320"/>
        </w:trPr>
        <w:tc>
          <w:tcPr>
            <w:tcW w:w="7380" w:type="dxa"/>
            <w:tcBorders>
              <w:top w:val="nil"/>
              <w:left w:val="nil"/>
              <w:bottom w:val="nil"/>
              <w:right w:val="nil"/>
            </w:tcBorders>
            <w:shd w:val="clear" w:color="auto" w:fill="auto"/>
            <w:noWrap/>
            <w:vAlign w:val="center"/>
            <w:hideMark/>
          </w:tcPr>
          <w:p w14:paraId="61869BF5"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No</w:t>
            </w:r>
          </w:p>
        </w:tc>
        <w:tc>
          <w:tcPr>
            <w:tcW w:w="900" w:type="dxa"/>
            <w:tcBorders>
              <w:top w:val="nil"/>
              <w:left w:val="nil"/>
              <w:bottom w:val="nil"/>
              <w:right w:val="nil"/>
            </w:tcBorders>
            <w:shd w:val="clear" w:color="auto" w:fill="auto"/>
            <w:noWrap/>
            <w:vAlign w:val="bottom"/>
            <w:hideMark/>
          </w:tcPr>
          <w:p w14:paraId="0419EA0A"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18</w:t>
            </w:r>
          </w:p>
        </w:tc>
        <w:tc>
          <w:tcPr>
            <w:tcW w:w="1080" w:type="dxa"/>
            <w:tcBorders>
              <w:top w:val="nil"/>
              <w:left w:val="nil"/>
              <w:bottom w:val="nil"/>
              <w:right w:val="nil"/>
            </w:tcBorders>
            <w:shd w:val="clear" w:color="auto" w:fill="auto"/>
            <w:noWrap/>
            <w:vAlign w:val="bottom"/>
            <w:hideMark/>
          </w:tcPr>
          <w:p w14:paraId="7134218D"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48.6</w:t>
            </w:r>
          </w:p>
        </w:tc>
      </w:tr>
      <w:tr w:rsidR="00AC6E23" w:rsidRPr="00AC6E23" w14:paraId="580A3EF0" w14:textId="77777777" w:rsidTr="00AC6E23">
        <w:trPr>
          <w:trHeight w:val="320"/>
        </w:trPr>
        <w:tc>
          <w:tcPr>
            <w:tcW w:w="7380" w:type="dxa"/>
            <w:tcBorders>
              <w:top w:val="nil"/>
              <w:left w:val="nil"/>
              <w:bottom w:val="nil"/>
              <w:right w:val="nil"/>
            </w:tcBorders>
            <w:shd w:val="clear" w:color="auto" w:fill="auto"/>
            <w:noWrap/>
            <w:vAlign w:val="center"/>
            <w:hideMark/>
          </w:tcPr>
          <w:p w14:paraId="0121F679"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Hospital</w:t>
            </w:r>
          </w:p>
        </w:tc>
        <w:tc>
          <w:tcPr>
            <w:tcW w:w="900" w:type="dxa"/>
            <w:tcBorders>
              <w:top w:val="nil"/>
              <w:left w:val="nil"/>
              <w:bottom w:val="nil"/>
              <w:right w:val="nil"/>
            </w:tcBorders>
            <w:shd w:val="clear" w:color="auto" w:fill="auto"/>
            <w:noWrap/>
            <w:vAlign w:val="bottom"/>
            <w:hideMark/>
          </w:tcPr>
          <w:p w14:paraId="0EF9402D"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8</w:t>
            </w:r>
          </w:p>
        </w:tc>
        <w:tc>
          <w:tcPr>
            <w:tcW w:w="1080" w:type="dxa"/>
            <w:tcBorders>
              <w:top w:val="nil"/>
              <w:left w:val="nil"/>
              <w:bottom w:val="nil"/>
              <w:right w:val="nil"/>
            </w:tcBorders>
            <w:shd w:val="clear" w:color="auto" w:fill="auto"/>
            <w:noWrap/>
            <w:vAlign w:val="bottom"/>
            <w:hideMark/>
          </w:tcPr>
          <w:p w14:paraId="0B1FA504"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21.6</w:t>
            </w:r>
          </w:p>
        </w:tc>
      </w:tr>
      <w:tr w:rsidR="00AC6E23" w:rsidRPr="00AC6E23" w14:paraId="46B3C68A" w14:textId="77777777" w:rsidTr="00AC6E23">
        <w:trPr>
          <w:trHeight w:val="320"/>
        </w:trPr>
        <w:tc>
          <w:tcPr>
            <w:tcW w:w="7380" w:type="dxa"/>
            <w:tcBorders>
              <w:top w:val="nil"/>
              <w:left w:val="nil"/>
              <w:bottom w:val="nil"/>
              <w:right w:val="nil"/>
            </w:tcBorders>
            <w:shd w:val="clear" w:color="auto" w:fill="auto"/>
            <w:noWrap/>
            <w:vAlign w:val="center"/>
            <w:hideMark/>
          </w:tcPr>
          <w:p w14:paraId="1C1D7364"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MCH</w:t>
            </w:r>
          </w:p>
        </w:tc>
        <w:tc>
          <w:tcPr>
            <w:tcW w:w="900" w:type="dxa"/>
            <w:tcBorders>
              <w:top w:val="nil"/>
              <w:left w:val="nil"/>
              <w:bottom w:val="nil"/>
              <w:right w:val="nil"/>
            </w:tcBorders>
            <w:shd w:val="clear" w:color="auto" w:fill="auto"/>
            <w:noWrap/>
            <w:vAlign w:val="bottom"/>
            <w:hideMark/>
          </w:tcPr>
          <w:p w14:paraId="30E0783B"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11</w:t>
            </w:r>
          </w:p>
        </w:tc>
        <w:tc>
          <w:tcPr>
            <w:tcW w:w="1080" w:type="dxa"/>
            <w:tcBorders>
              <w:top w:val="nil"/>
              <w:left w:val="nil"/>
              <w:bottom w:val="nil"/>
              <w:right w:val="nil"/>
            </w:tcBorders>
            <w:shd w:val="clear" w:color="auto" w:fill="auto"/>
            <w:noWrap/>
            <w:vAlign w:val="bottom"/>
            <w:hideMark/>
          </w:tcPr>
          <w:p w14:paraId="2E712C0D"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29.7</w:t>
            </w:r>
          </w:p>
        </w:tc>
      </w:tr>
      <w:tr w:rsidR="00AC6E23" w:rsidRPr="00AC6E23" w14:paraId="66122AE3" w14:textId="77777777" w:rsidTr="00AC6E23">
        <w:trPr>
          <w:trHeight w:val="320"/>
        </w:trPr>
        <w:tc>
          <w:tcPr>
            <w:tcW w:w="9360" w:type="dxa"/>
            <w:gridSpan w:val="3"/>
            <w:tcBorders>
              <w:top w:val="nil"/>
              <w:left w:val="nil"/>
              <w:bottom w:val="nil"/>
              <w:right w:val="nil"/>
            </w:tcBorders>
            <w:shd w:val="clear" w:color="auto" w:fill="auto"/>
            <w:noWrap/>
            <w:vAlign w:val="center"/>
            <w:hideMark/>
          </w:tcPr>
          <w:p w14:paraId="79D47179"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For your injury(ies), did you ever have to spend any nights in the hospital? (n=19)*</w:t>
            </w:r>
          </w:p>
        </w:tc>
      </w:tr>
      <w:tr w:rsidR="00AC6E23" w:rsidRPr="00AC6E23" w14:paraId="248EFA8C" w14:textId="77777777" w:rsidTr="00AC6E23">
        <w:trPr>
          <w:trHeight w:val="320"/>
        </w:trPr>
        <w:tc>
          <w:tcPr>
            <w:tcW w:w="7380" w:type="dxa"/>
            <w:tcBorders>
              <w:top w:val="nil"/>
              <w:left w:val="nil"/>
              <w:bottom w:val="nil"/>
              <w:right w:val="nil"/>
            </w:tcBorders>
            <w:shd w:val="clear" w:color="auto" w:fill="auto"/>
            <w:noWrap/>
            <w:vAlign w:val="center"/>
            <w:hideMark/>
          </w:tcPr>
          <w:p w14:paraId="62043116"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Yes</w:t>
            </w:r>
          </w:p>
        </w:tc>
        <w:tc>
          <w:tcPr>
            <w:tcW w:w="900" w:type="dxa"/>
            <w:tcBorders>
              <w:top w:val="nil"/>
              <w:left w:val="nil"/>
              <w:bottom w:val="nil"/>
              <w:right w:val="nil"/>
            </w:tcBorders>
            <w:shd w:val="clear" w:color="auto" w:fill="auto"/>
            <w:noWrap/>
            <w:vAlign w:val="bottom"/>
            <w:hideMark/>
          </w:tcPr>
          <w:p w14:paraId="55DC050A"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5</w:t>
            </w:r>
          </w:p>
        </w:tc>
        <w:tc>
          <w:tcPr>
            <w:tcW w:w="1080" w:type="dxa"/>
            <w:tcBorders>
              <w:top w:val="nil"/>
              <w:left w:val="nil"/>
              <w:bottom w:val="nil"/>
              <w:right w:val="nil"/>
            </w:tcBorders>
            <w:shd w:val="clear" w:color="auto" w:fill="auto"/>
            <w:noWrap/>
            <w:vAlign w:val="bottom"/>
            <w:hideMark/>
          </w:tcPr>
          <w:p w14:paraId="74BA279F"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26.3</w:t>
            </w:r>
          </w:p>
        </w:tc>
      </w:tr>
      <w:tr w:rsidR="00AC6E23" w:rsidRPr="00AC6E23" w14:paraId="3F65B042" w14:textId="77777777" w:rsidTr="00AC6E23">
        <w:trPr>
          <w:trHeight w:val="320"/>
        </w:trPr>
        <w:tc>
          <w:tcPr>
            <w:tcW w:w="9360" w:type="dxa"/>
            <w:gridSpan w:val="3"/>
            <w:tcBorders>
              <w:top w:val="nil"/>
              <w:left w:val="nil"/>
              <w:bottom w:val="nil"/>
              <w:right w:val="nil"/>
            </w:tcBorders>
            <w:shd w:val="clear" w:color="auto" w:fill="auto"/>
            <w:noWrap/>
            <w:vAlign w:val="center"/>
            <w:hideMark/>
          </w:tcPr>
          <w:p w14:paraId="1C2E8309"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Did you ever tell a healthcare worker the real cause of your injury? (n=20)</w:t>
            </w:r>
          </w:p>
        </w:tc>
      </w:tr>
      <w:tr w:rsidR="00AC6E23" w:rsidRPr="00AC6E23" w14:paraId="597D5554" w14:textId="77777777" w:rsidTr="00AC6E23">
        <w:trPr>
          <w:trHeight w:val="320"/>
        </w:trPr>
        <w:tc>
          <w:tcPr>
            <w:tcW w:w="7380" w:type="dxa"/>
            <w:tcBorders>
              <w:top w:val="nil"/>
              <w:left w:val="nil"/>
              <w:bottom w:val="nil"/>
              <w:right w:val="nil"/>
            </w:tcBorders>
            <w:shd w:val="clear" w:color="auto" w:fill="auto"/>
            <w:noWrap/>
            <w:vAlign w:val="center"/>
            <w:hideMark/>
          </w:tcPr>
          <w:p w14:paraId="3B27B276"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Yes</w:t>
            </w:r>
          </w:p>
        </w:tc>
        <w:tc>
          <w:tcPr>
            <w:tcW w:w="900" w:type="dxa"/>
            <w:tcBorders>
              <w:top w:val="nil"/>
              <w:left w:val="nil"/>
              <w:bottom w:val="nil"/>
              <w:right w:val="nil"/>
            </w:tcBorders>
            <w:shd w:val="clear" w:color="auto" w:fill="auto"/>
            <w:noWrap/>
            <w:vAlign w:val="bottom"/>
            <w:hideMark/>
          </w:tcPr>
          <w:p w14:paraId="7CF63493"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15</w:t>
            </w:r>
          </w:p>
        </w:tc>
        <w:tc>
          <w:tcPr>
            <w:tcW w:w="1080" w:type="dxa"/>
            <w:tcBorders>
              <w:top w:val="nil"/>
              <w:left w:val="nil"/>
              <w:bottom w:val="nil"/>
              <w:right w:val="nil"/>
            </w:tcBorders>
            <w:shd w:val="clear" w:color="auto" w:fill="auto"/>
            <w:noWrap/>
            <w:vAlign w:val="bottom"/>
            <w:hideMark/>
          </w:tcPr>
          <w:p w14:paraId="0C4BF832"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75.0</w:t>
            </w:r>
          </w:p>
        </w:tc>
      </w:tr>
      <w:tr w:rsidR="00AC6E23" w:rsidRPr="00AC6E23" w14:paraId="70D5F995" w14:textId="77777777" w:rsidTr="00AC6E23">
        <w:trPr>
          <w:trHeight w:val="320"/>
        </w:trPr>
        <w:tc>
          <w:tcPr>
            <w:tcW w:w="9360" w:type="dxa"/>
            <w:gridSpan w:val="3"/>
            <w:tcBorders>
              <w:top w:val="nil"/>
              <w:left w:val="nil"/>
              <w:bottom w:val="nil"/>
              <w:right w:val="nil"/>
            </w:tcBorders>
            <w:shd w:val="clear" w:color="auto" w:fill="auto"/>
            <w:noWrap/>
            <w:vAlign w:val="center"/>
            <w:hideMark/>
          </w:tcPr>
          <w:p w14:paraId="383F5613"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If you did not access services for your injury, what are the reasons? (n=14)</w:t>
            </w:r>
          </w:p>
        </w:tc>
      </w:tr>
      <w:tr w:rsidR="00AC6E23" w:rsidRPr="00AC6E23" w14:paraId="27BD915C" w14:textId="77777777" w:rsidTr="00AC6E23">
        <w:trPr>
          <w:trHeight w:val="320"/>
        </w:trPr>
        <w:tc>
          <w:tcPr>
            <w:tcW w:w="7380" w:type="dxa"/>
            <w:tcBorders>
              <w:top w:val="nil"/>
              <w:left w:val="nil"/>
              <w:bottom w:val="nil"/>
              <w:right w:val="nil"/>
            </w:tcBorders>
            <w:shd w:val="clear" w:color="auto" w:fill="auto"/>
            <w:noWrap/>
            <w:vAlign w:val="center"/>
            <w:hideMark/>
          </w:tcPr>
          <w:p w14:paraId="5BD4AB6F"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Worried About Shame</w:t>
            </w:r>
          </w:p>
        </w:tc>
        <w:tc>
          <w:tcPr>
            <w:tcW w:w="900" w:type="dxa"/>
            <w:tcBorders>
              <w:top w:val="nil"/>
              <w:left w:val="nil"/>
              <w:bottom w:val="nil"/>
              <w:right w:val="nil"/>
            </w:tcBorders>
            <w:shd w:val="clear" w:color="auto" w:fill="auto"/>
            <w:noWrap/>
            <w:vAlign w:val="bottom"/>
            <w:hideMark/>
          </w:tcPr>
          <w:p w14:paraId="08C1A728"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5</w:t>
            </w:r>
          </w:p>
        </w:tc>
        <w:tc>
          <w:tcPr>
            <w:tcW w:w="1080" w:type="dxa"/>
            <w:tcBorders>
              <w:top w:val="nil"/>
              <w:left w:val="nil"/>
              <w:bottom w:val="nil"/>
              <w:right w:val="nil"/>
            </w:tcBorders>
            <w:shd w:val="clear" w:color="auto" w:fill="auto"/>
            <w:noWrap/>
            <w:vAlign w:val="bottom"/>
            <w:hideMark/>
          </w:tcPr>
          <w:p w14:paraId="0836573E"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35.7</w:t>
            </w:r>
          </w:p>
        </w:tc>
      </w:tr>
      <w:tr w:rsidR="00AC6E23" w:rsidRPr="00AC6E23" w14:paraId="5697680F" w14:textId="77777777" w:rsidTr="00AC6E23">
        <w:trPr>
          <w:trHeight w:val="320"/>
        </w:trPr>
        <w:tc>
          <w:tcPr>
            <w:tcW w:w="7380" w:type="dxa"/>
            <w:tcBorders>
              <w:top w:val="nil"/>
              <w:left w:val="nil"/>
              <w:bottom w:val="nil"/>
              <w:right w:val="nil"/>
            </w:tcBorders>
            <w:shd w:val="clear" w:color="auto" w:fill="auto"/>
            <w:noWrap/>
            <w:vAlign w:val="center"/>
            <w:hideMark/>
          </w:tcPr>
          <w:p w14:paraId="2E7E33DD"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Did Not Have Enough Money For Healthcare </w:t>
            </w:r>
          </w:p>
        </w:tc>
        <w:tc>
          <w:tcPr>
            <w:tcW w:w="900" w:type="dxa"/>
            <w:tcBorders>
              <w:top w:val="nil"/>
              <w:left w:val="nil"/>
              <w:bottom w:val="nil"/>
              <w:right w:val="nil"/>
            </w:tcBorders>
            <w:shd w:val="clear" w:color="auto" w:fill="auto"/>
            <w:noWrap/>
            <w:vAlign w:val="bottom"/>
            <w:hideMark/>
          </w:tcPr>
          <w:p w14:paraId="3A987D07"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3</w:t>
            </w:r>
          </w:p>
        </w:tc>
        <w:tc>
          <w:tcPr>
            <w:tcW w:w="1080" w:type="dxa"/>
            <w:tcBorders>
              <w:top w:val="nil"/>
              <w:left w:val="nil"/>
              <w:bottom w:val="nil"/>
              <w:right w:val="nil"/>
            </w:tcBorders>
            <w:shd w:val="clear" w:color="auto" w:fill="auto"/>
            <w:noWrap/>
            <w:vAlign w:val="bottom"/>
            <w:hideMark/>
          </w:tcPr>
          <w:p w14:paraId="070143EC"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21.4</w:t>
            </w:r>
          </w:p>
        </w:tc>
      </w:tr>
      <w:tr w:rsidR="00AC6E23" w:rsidRPr="00AC6E23" w14:paraId="615C6E0B" w14:textId="77777777" w:rsidTr="00AC6E23">
        <w:trPr>
          <w:trHeight w:val="320"/>
        </w:trPr>
        <w:tc>
          <w:tcPr>
            <w:tcW w:w="7380" w:type="dxa"/>
            <w:tcBorders>
              <w:top w:val="nil"/>
              <w:left w:val="nil"/>
              <w:bottom w:val="nil"/>
              <w:right w:val="nil"/>
            </w:tcBorders>
            <w:shd w:val="clear" w:color="auto" w:fill="auto"/>
            <w:noWrap/>
            <w:vAlign w:val="center"/>
            <w:hideMark/>
          </w:tcPr>
          <w:p w14:paraId="097FF18D"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Worried Others Would Find Out </w:t>
            </w:r>
          </w:p>
        </w:tc>
        <w:tc>
          <w:tcPr>
            <w:tcW w:w="900" w:type="dxa"/>
            <w:tcBorders>
              <w:top w:val="nil"/>
              <w:left w:val="nil"/>
              <w:bottom w:val="nil"/>
              <w:right w:val="nil"/>
            </w:tcBorders>
            <w:shd w:val="clear" w:color="auto" w:fill="auto"/>
            <w:noWrap/>
            <w:vAlign w:val="bottom"/>
            <w:hideMark/>
          </w:tcPr>
          <w:p w14:paraId="0C62697F"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2</w:t>
            </w:r>
          </w:p>
        </w:tc>
        <w:tc>
          <w:tcPr>
            <w:tcW w:w="1080" w:type="dxa"/>
            <w:tcBorders>
              <w:top w:val="nil"/>
              <w:left w:val="nil"/>
              <w:bottom w:val="nil"/>
              <w:right w:val="nil"/>
            </w:tcBorders>
            <w:shd w:val="clear" w:color="auto" w:fill="auto"/>
            <w:noWrap/>
            <w:vAlign w:val="bottom"/>
            <w:hideMark/>
          </w:tcPr>
          <w:p w14:paraId="3675D440"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14.3</w:t>
            </w:r>
          </w:p>
        </w:tc>
      </w:tr>
      <w:tr w:rsidR="00AC6E23" w:rsidRPr="00AC6E23" w14:paraId="373D12CA" w14:textId="77777777" w:rsidTr="00AC6E23">
        <w:trPr>
          <w:trHeight w:val="320"/>
        </w:trPr>
        <w:tc>
          <w:tcPr>
            <w:tcW w:w="7380" w:type="dxa"/>
            <w:tcBorders>
              <w:top w:val="nil"/>
              <w:left w:val="nil"/>
              <w:bottom w:val="nil"/>
              <w:right w:val="nil"/>
            </w:tcBorders>
            <w:shd w:val="clear" w:color="auto" w:fill="auto"/>
            <w:noWrap/>
            <w:vAlign w:val="center"/>
            <w:hideMark/>
          </w:tcPr>
          <w:p w14:paraId="31F6912F"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Healthcare Too Far</w:t>
            </w:r>
          </w:p>
        </w:tc>
        <w:tc>
          <w:tcPr>
            <w:tcW w:w="900" w:type="dxa"/>
            <w:tcBorders>
              <w:top w:val="nil"/>
              <w:left w:val="nil"/>
              <w:bottom w:val="nil"/>
              <w:right w:val="nil"/>
            </w:tcBorders>
            <w:shd w:val="clear" w:color="auto" w:fill="auto"/>
            <w:noWrap/>
            <w:vAlign w:val="bottom"/>
            <w:hideMark/>
          </w:tcPr>
          <w:p w14:paraId="5B2C9535"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w:t>
            </w:r>
          </w:p>
        </w:tc>
        <w:tc>
          <w:tcPr>
            <w:tcW w:w="1080" w:type="dxa"/>
            <w:tcBorders>
              <w:top w:val="nil"/>
              <w:left w:val="nil"/>
              <w:bottom w:val="nil"/>
              <w:right w:val="nil"/>
            </w:tcBorders>
            <w:shd w:val="clear" w:color="auto" w:fill="auto"/>
            <w:noWrap/>
            <w:vAlign w:val="bottom"/>
            <w:hideMark/>
          </w:tcPr>
          <w:p w14:paraId="586509FD"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7.1</w:t>
            </w:r>
          </w:p>
        </w:tc>
      </w:tr>
      <w:tr w:rsidR="00AC6E23" w:rsidRPr="00AC6E23" w14:paraId="37DE6EE5" w14:textId="77777777" w:rsidTr="00AC6E23">
        <w:trPr>
          <w:trHeight w:val="320"/>
        </w:trPr>
        <w:tc>
          <w:tcPr>
            <w:tcW w:w="7380" w:type="dxa"/>
            <w:tcBorders>
              <w:top w:val="nil"/>
              <w:left w:val="nil"/>
              <w:bottom w:val="nil"/>
              <w:right w:val="nil"/>
            </w:tcBorders>
            <w:shd w:val="clear" w:color="auto" w:fill="auto"/>
            <w:noWrap/>
            <w:vAlign w:val="center"/>
            <w:hideMark/>
          </w:tcPr>
          <w:p w14:paraId="3D06AE18"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Did Not Have Transportation</w:t>
            </w:r>
          </w:p>
        </w:tc>
        <w:tc>
          <w:tcPr>
            <w:tcW w:w="900" w:type="dxa"/>
            <w:tcBorders>
              <w:top w:val="nil"/>
              <w:left w:val="nil"/>
              <w:bottom w:val="nil"/>
              <w:right w:val="nil"/>
            </w:tcBorders>
            <w:shd w:val="clear" w:color="auto" w:fill="auto"/>
            <w:noWrap/>
            <w:vAlign w:val="center"/>
            <w:hideMark/>
          </w:tcPr>
          <w:p w14:paraId="445198F9"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09666286"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36326DF4" w14:textId="77777777" w:rsidTr="00AC6E23">
        <w:trPr>
          <w:trHeight w:val="320"/>
        </w:trPr>
        <w:tc>
          <w:tcPr>
            <w:tcW w:w="7380" w:type="dxa"/>
            <w:tcBorders>
              <w:top w:val="nil"/>
              <w:left w:val="nil"/>
              <w:bottom w:val="nil"/>
              <w:right w:val="nil"/>
            </w:tcBorders>
            <w:shd w:val="clear" w:color="auto" w:fill="auto"/>
            <w:noWrap/>
            <w:vAlign w:val="center"/>
            <w:hideMark/>
          </w:tcPr>
          <w:p w14:paraId="6B511437"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Worried About More Violence</w:t>
            </w:r>
          </w:p>
        </w:tc>
        <w:tc>
          <w:tcPr>
            <w:tcW w:w="900" w:type="dxa"/>
            <w:tcBorders>
              <w:top w:val="nil"/>
              <w:left w:val="nil"/>
              <w:bottom w:val="nil"/>
              <w:right w:val="nil"/>
            </w:tcBorders>
            <w:shd w:val="clear" w:color="auto" w:fill="auto"/>
            <w:noWrap/>
            <w:vAlign w:val="center"/>
            <w:hideMark/>
          </w:tcPr>
          <w:p w14:paraId="208177B2"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21D9A8EE"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21B71C32" w14:textId="77777777" w:rsidTr="00AC6E23">
        <w:trPr>
          <w:trHeight w:val="320"/>
        </w:trPr>
        <w:tc>
          <w:tcPr>
            <w:tcW w:w="7380" w:type="dxa"/>
            <w:tcBorders>
              <w:top w:val="nil"/>
              <w:left w:val="nil"/>
              <w:bottom w:val="nil"/>
              <w:right w:val="nil"/>
            </w:tcBorders>
            <w:shd w:val="clear" w:color="auto" w:fill="auto"/>
            <w:noWrap/>
            <w:vAlign w:val="center"/>
            <w:hideMark/>
          </w:tcPr>
          <w:p w14:paraId="47B10C05"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Healthcare Workers Would Treat Me Badly </w:t>
            </w:r>
          </w:p>
        </w:tc>
        <w:tc>
          <w:tcPr>
            <w:tcW w:w="900" w:type="dxa"/>
            <w:tcBorders>
              <w:top w:val="nil"/>
              <w:left w:val="nil"/>
              <w:bottom w:val="nil"/>
              <w:right w:val="nil"/>
            </w:tcBorders>
            <w:shd w:val="clear" w:color="auto" w:fill="auto"/>
            <w:noWrap/>
            <w:vAlign w:val="center"/>
            <w:hideMark/>
          </w:tcPr>
          <w:p w14:paraId="6E27089C"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6A823EFB"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3FA44419" w14:textId="77777777" w:rsidTr="00AC6E23">
        <w:trPr>
          <w:trHeight w:val="320"/>
        </w:trPr>
        <w:tc>
          <w:tcPr>
            <w:tcW w:w="7380" w:type="dxa"/>
            <w:tcBorders>
              <w:top w:val="nil"/>
              <w:left w:val="nil"/>
              <w:bottom w:val="nil"/>
              <w:right w:val="nil"/>
            </w:tcBorders>
            <w:shd w:val="clear" w:color="auto" w:fill="auto"/>
            <w:noWrap/>
            <w:vAlign w:val="center"/>
            <w:hideMark/>
          </w:tcPr>
          <w:p w14:paraId="08C16B0E"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Worried About Confidentiality </w:t>
            </w:r>
          </w:p>
        </w:tc>
        <w:tc>
          <w:tcPr>
            <w:tcW w:w="900" w:type="dxa"/>
            <w:tcBorders>
              <w:top w:val="nil"/>
              <w:left w:val="nil"/>
              <w:bottom w:val="nil"/>
              <w:right w:val="nil"/>
            </w:tcBorders>
            <w:shd w:val="clear" w:color="auto" w:fill="auto"/>
            <w:noWrap/>
            <w:vAlign w:val="center"/>
            <w:hideMark/>
          </w:tcPr>
          <w:p w14:paraId="7F34B719"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24613112"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4FA86118" w14:textId="77777777" w:rsidTr="00AC6E23">
        <w:trPr>
          <w:trHeight w:val="320"/>
        </w:trPr>
        <w:tc>
          <w:tcPr>
            <w:tcW w:w="7380" w:type="dxa"/>
            <w:tcBorders>
              <w:top w:val="nil"/>
              <w:left w:val="nil"/>
              <w:bottom w:val="nil"/>
              <w:right w:val="nil"/>
            </w:tcBorders>
            <w:shd w:val="clear" w:color="auto" w:fill="auto"/>
            <w:noWrap/>
            <w:vAlign w:val="center"/>
            <w:hideMark/>
          </w:tcPr>
          <w:p w14:paraId="1BD554A4"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Worried My Wife/Partner Would Be Angry </w:t>
            </w:r>
          </w:p>
        </w:tc>
        <w:tc>
          <w:tcPr>
            <w:tcW w:w="900" w:type="dxa"/>
            <w:tcBorders>
              <w:top w:val="nil"/>
              <w:left w:val="nil"/>
              <w:bottom w:val="nil"/>
              <w:right w:val="nil"/>
            </w:tcBorders>
            <w:shd w:val="clear" w:color="auto" w:fill="auto"/>
            <w:noWrap/>
            <w:vAlign w:val="center"/>
            <w:hideMark/>
          </w:tcPr>
          <w:p w14:paraId="621CDE15"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0880C8EA"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6A7AE3D8" w14:textId="77777777" w:rsidTr="00AC6E23">
        <w:trPr>
          <w:trHeight w:val="320"/>
        </w:trPr>
        <w:tc>
          <w:tcPr>
            <w:tcW w:w="7380" w:type="dxa"/>
            <w:tcBorders>
              <w:top w:val="nil"/>
              <w:left w:val="nil"/>
              <w:bottom w:val="nil"/>
              <w:right w:val="nil"/>
            </w:tcBorders>
            <w:shd w:val="clear" w:color="auto" w:fill="auto"/>
            <w:noWrap/>
            <w:vAlign w:val="center"/>
            <w:hideMark/>
          </w:tcPr>
          <w:p w14:paraId="09A1B661"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lastRenderedPageBreak/>
              <w:t xml:space="preserve">Wife/Partner Did Not Allow Me To Go </w:t>
            </w:r>
          </w:p>
        </w:tc>
        <w:tc>
          <w:tcPr>
            <w:tcW w:w="900" w:type="dxa"/>
            <w:tcBorders>
              <w:top w:val="nil"/>
              <w:left w:val="nil"/>
              <w:bottom w:val="nil"/>
              <w:right w:val="nil"/>
            </w:tcBorders>
            <w:shd w:val="clear" w:color="auto" w:fill="auto"/>
            <w:noWrap/>
            <w:vAlign w:val="center"/>
            <w:hideMark/>
          </w:tcPr>
          <w:p w14:paraId="1BDE66DB"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3E1C9B34"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66732D23" w14:textId="77777777" w:rsidTr="00AC6E23">
        <w:trPr>
          <w:trHeight w:val="320"/>
        </w:trPr>
        <w:tc>
          <w:tcPr>
            <w:tcW w:w="7380" w:type="dxa"/>
            <w:tcBorders>
              <w:top w:val="nil"/>
              <w:left w:val="nil"/>
              <w:bottom w:val="nil"/>
              <w:right w:val="nil"/>
            </w:tcBorders>
            <w:shd w:val="clear" w:color="auto" w:fill="auto"/>
            <w:noWrap/>
            <w:vAlign w:val="center"/>
            <w:hideMark/>
          </w:tcPr>
          <w:p w14:paraId="0783BA07"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Did Not Think It Was Necessary </w:t>
            </w:r>
          </w:p>
        </w:tc>
        <w:tc>
          <w:tcPr>
            <w:tcW w:w="900" w:type="dxa"/>
            <w:tcBorders>
              <w:top w:val="nil"/>
              <w:left w:val="nil"/>
              <w:bottom w:val="nil"/>
              <w:right w:val="nil"/>
            </w:tcBorders>
            <w:shd w:val="clear" w:color="auto" w:fill="auto"/>
            <w:noWrap/>
            <w:vAlign w:val="center"/>
            <w:hideMark/>
          </w:tcPr>
          <w:p w14:paraId="638448E0"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64ECAB44"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571B67C2" w14:textId="77777777" w:rsidTr="00AC6E23">
        <w:trPr>
          <w:trHeight w:val="320"/>
        </w:trPr>
        <w:tc>
          <w:tcPr>
            <w:tcW w:w="7380" w:type="dxa"/>
            <w:tcBorders>
              <w:top w:val="nil"/>
              <w:left w:val="nil"/>
              <w:bottom w:val="nil"/>
              <w:right w:val="nil"/>
            </w:tcBorders>
            <w:shd w:val="clear" w:color="auto" w:fill="auto"/>
            <w:noWrap/>
            <w:vAlign w:val="center"/>
            <w:hideMark/>
          </w:tcPr>
          <w:p w14:paraId="6B9784F5"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Could Not Leave Children To Go </w:t>
            </w:r>
          </w:p>
        </w:tc>
        <w:tc>
          <w:tcPr>
            <w:tcW w:w="900" w:type="dxa"/>
            <w:tcBorders>
              <w:top w:val="nil"/>
              <w:left w:val="nil"/>
              <w:bottom w:val="nil"/>
              <w:right w:val="nil"/>
            </w:tcBorders>
            <w:shd w:val="clear" w:color="auto" w:fill="auto"/>
            <w:noWrap/>
            <w:vAlign w:val="center"/>
            <w:hideMark/>
          </w:tcPr>
          <w:p w14:paraId="2ED4A4C4"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2EC1AD20"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27A9860C" w14:textId="77777777" w:rsidTr="00AC6E23">
        <w:trPr>
          <w:trHeight w:val="320"/>
        </w:trPr>
        <w:tc>
          <w:tcPr>
            <w:tcW w:w="7380" w:type="dxa"/>
            <w:tcBorders>
              <w:top w:val="nil"/>
              <w:left w:val="nil"/>
              <w:bottom w:val="nil"/>
              <w:right w:val="nil"/>
            </w:tcBorders>
            <w:shd w:val="clear" w:color="auto" w:fill="auto"/>
            <w:noWrap/>
            <w:vAlign w:val="center"/>
            <w:hideMark/>
          </w:tcPr>
          <w:p w14:paraId="51687416"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Other</w:t>
            </w:r>
          </w:p>
        </w:tc>
        <w:tc>
          <w:tcPr>
            <w:tcW w:w="900" w:type="dxa"/>
            <w:tcBorders>
              <w:top w:val="nil"/>
              <w:left w:val="nil"/>
              <w:bottom w:val="nil"/>
              <w:right w:val="nil"/>
            </w:tcBorders>
            <w:shd w:val="clear" w:color="auto" w:fill="auto"/>
            <w:noWrap/>
            <w:vAlign w:val="bottom"/>
            <w:hideMark/>
          </w:tcPr>
          <w:p w14:paraId="2F3A5E70"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8</w:t>
            </w:r>
          </w:p>
        </w:tc>
        <w:tc>
          <w:tcPr>
            <w:tcW w:w="1080" w:type="dxa"/>
            <w:tcBorders>
              <w:top w:val="nil"/>
              <w:left w:val="nil"/>
              <w:bottom w:val="nil"/>
              <w:right w:val="nil"/>
            </w:tcBorders>
            <w:shd w:val="clear" w:color="auto" w:fill="auto"/>
            <w:noWrap/>
            <w:vAlign w:val="bottom"/>
            <w:hideMark/>
          </w:tcPr>
          <w:p w14:paraId="6D45BE7C"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57.1</w:t>
            </w:r>
          </w:p>
        </w:tc>
      </w:tr>
      <w:tr w:rsidR="00AC6E23" w:rsidRPr="00AC6E23" w14:paraId="7374B885" w14:textId="77777777" w:rsidTr="00AC6E23">
        <w:trPr>
          <w:trHeight w:val="320"/>
        </w:trPr>
        <w:tc>
          <w:tcPr>
            <w:tcW w:w="7380" w:type="dxa"/>
            <w:tcBorders>
              <w:top w:val="nil"/>
              <w:left w:val="nil"/>
              <w:bottom w:val="nil"/>
              <w:right w:val="nil"/>
            </w:tcBorders>
            <w:shd w:val="clear" w:color="auto" w:fill="auto"/>
            <w:noWrap/>
            <w:vAlign w:val="center"/>
            <w:hideMark/>
          </w:tcPr>
          <w:p w14:paraId="2D883C86"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Did you want legal aid? (n=86)</w:t>
            </w:r>
          </w:p>
        </w:tc>
        <w:tc>
          <w:tcPr>
            <w:tcW w:w="900" w:type="dxa"/>
            <w:tcBorders>
              <w:top w:val="nil"/>
              <w:left w:val="nil"/>
              <w:bottom w:val="nil"/>
              <w:right w:val="nil"/>
            </w:tcBorders>
            <w:shd w:val="clear" w:color="auto" w:fill="auto"/>
            <w:noWrap/>
            <w:vAlign w:val="center"/>
            <w:hideMark/>
          </w:tcPr>
          <w:p w14:paraId="5E86A311" w14:textId="77777777" w:rsidR="00AC6E23" w:rsidRPr="00AC6E23" w:rsidRDefault="00AC6E23" w:rsidP="00AC6E23">
            <w:pPr>
              <w:rPr>
                <w:rFonts w:ascii="Calibri" w:eastAsia="Times New Roman" w:hAnsi="Calibri" w:cs="Times New Roman"/>
                <w:b/>
                <w:bCs/>
                <w:color w:val="000000"/>
                <w:sz w:val="20"/>
                <w:szCs w:val="20"/>
              </w:rPr>
            </w:pPr>
          </w:p>
        </w:tc>
        <w:tc>
          <w:tcPr>
            <w:tcW w:w="1080" w:type="dxa"/>
            <w:tcBorders>
              <w:top w:val="nil"/>
              <w:left w:val="nil"/>
              <w:bottom w:val="nil"/>
              <w:right w:val="nil"/>
            </w:tcBorders>
            <w:shd w:val="clear" w:color="auto" w:fill="auto"/>
            <w:noWrap/>
            <w:vAlign w:val="center"/>
            <w:hideMark/>
          </w:tcPr>
          <w:p w14:paraId="6E2A9A77" w14:textId="77777777" w:rsidR="00AC6E23" w:rsidRPr="00AC6E23" w:rsidRDefault="00AC6E23" w:rsidP="00AC6E23">
            <w:pPr>
              <w:jc w:val="center"/>
              <w:rPr>
                <w:rFonts w:ascii="Times New Roman" w:eastAsia="Times New Roman" w:hAnsi="Times New Roman" w:cs="Times New Roman"/>
                <w:sz w:val="20"/>
                <w:szCs w:val="20"/>
              </w:rPr>
            </w:pPr>
          </w:p>
        </w:tc>
      </w:tr>
      <w:tr w:rsidR="00AC6E23" w:rsidRPr="00AC6E23" w14:paraId="3387C8EE" w14:textId="77777777" w:rsidTr="00AC6E23">
        <w:trPr>
          <w:trHeight w:val="320"/>
        </w:trPr>
        <w:tc>
          <w:tcPr>
            <w:tcW w:w="7380" w:type="dxa"/>
            <w:tcBorders>
              <w:top w:val="nil"/>
              <w:left w:val="nil"/>
              <w:bottom w:val="nil"/>
              <w:right w:val="nil"/>
            </w:tcBorders>
            <w:shd w:val="clear" w:color="auto" w:fill="auto"/>
            <w:noWrap/>
            <w:vAlign w:val="center"/>
            <w:hideMark/>
          </w:tcPr>
          <w:p w14:paraId="5FD7B8BB"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Yes</w:t>
            </w:r>
          </w:p>
        </w:tc>
        <w:tc>
          <w:tcPr>
            <w:tcW w:w="900" w:type="dxa"/>
            <w:tcBorders>
              <w:top w:val="nil"/>
              <w:left w:val="nil"/>
              <w:bottom w:val="nil"/>
              <w:right w:val="nil"/>
            </w:tcBorders>
            <w:shd w:val="clear" w:color="auto" w:fill="auto"/>
            <w:noWrap/>
            <w:vAlign w:val="bottom"/>
            <w:hideMark/>
          </w:tcPr>
          <w:p w14:paraId="71D6C5DB"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9</w:t>
            </w:r>
          </w:p>
        </w:tc>
        <w:tc>
          <w:tcPr>
            <w:tcW w:w="1080" w:type="dxa"/>
            <w:tcBorders>
              <w:top w:val="nil"/>
              <w:left w:val="nil"/>
              <w:bottom w:val="nil"/>
              <w:right w:val="nil"/>
            </w:tcBorders>
            <w:shd w:val="clear" w:color="auto" w:fill="auto"/>
            <w:noWrap/>
            <w:vAlign w:val="bottom"/>
            <w:hideMark/>
          </w:tcPr>
          <w:p w14:paraId="5771604A"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10.5</w:t>
            </w:r>
          </w:p>
        </w:tc>
      </w:tr>
      <w:tr w:rsidR="00AC6E23" w:rsidRPr="00AC6E23" w14:paraId="717B863A" w14:textId="77777777" w:rsidTr="00AC6E23">
        <w:trPr>
          <w:trHeight w:val="320"/>
        </w:trPr>
        <w:tc>
          <w:tcPr>
            <w:tcW w:w="7380" w:type="dxa"/>
            <w:tcBorders>
              <w:top w:val="nil"/>
              <w:left w:val="nil"/>
              <w:bottom w:val="nil"/>
              <w:right w:val="nil"/>
            </w:tcBorders>
            <w:shd w:val="clear" w:color="auto" w:fill="auto"/>
            <w:noWrap/>
            <w:vAlign w:val="center"/>
            <w:hideMark/>
          </w:tcPr>
          <w:p w14:paraId="7B342853"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Did you receive legal services? (n=9)</w:t>
            </w:r>
          </w:p>
        </w:tc>
        <w:tc>
          <w:tcPr>
            <w:tcW w:w="900" w:type="dxa"/>
            <w:tcBorders>
              <w:top w:val="nil"/>
              <w:left w:val="nil"/>
              <w:bottom w:val="nil"/>
              <w:right w:val="nil"/>
            </w:tcBorders>
            <w:shd w:val="clear" w:color="auto" w:fill="auto"/>
            <w:noWrap/>
            <w:vAlign w:val="center"/>
            <w:hideMark/>
          </w:tcPr>
          <w:p w14:paraId="1AFBFE80" w14:textId="77777777" w:rsidR="00AC6E23" w:rsidRPr="00AC6E23" w:rsidRDefault="00AC6E23" w:rsidP="00AC6E23">
            <w:pPr>
              <w:rPr>
                <w:rFonts w:ascii="Calibri" w:eastAsia="Times New Roman" w:hAnsi="Calibri" w:cs="Times New Roman"/>
                <w:b/>
                <w:bCs/>
                <w:color w:val="000000"/>
                <w:sz w:val="20"/>
                <w:szCs w:val="20"/>
              </w:rPr>
            </w:pPr>
          </w:p>
        </w:tc>
        <w:tc>
          <w:tcPr>
            <w:tcW w:w="1080" w:type="dxa"/>
            <w:tcBorders>
              <w:top w:val="nil"/>
              <w:left w:val="nil"/>
              <w:bottom w:val="nil"/>
              <w:right w:val="nil"/>
            </w:tcBorders>
            <w:shd w:val="clear" w:color="auto" w:fill="auto"/>
            <w:noWrap/>
            <w:vAlign w:val="center"/>
            <w:hideMark/>
          </w:tcPr>
          <w:p w14:paraId="505F4233" w14:textId="77777777" w:rsidR="00AC6E23" w:rsidRPr="00AC6E23" w:rsidRDefault="00AC6E23" w:rsidP="00AC6E23">
            <w:pPr>
              <w:jc w:val="center"/>
              <w:rPr>
                <w:rFonts w:ascii="Times New Roman" w:eastAsia="Times New Roman" w:hAnsi="Times New Roman" w:cs="Times New Roman"/>
                <w:sz w:val="20"/>
                <w:szCs w:val="20"/>
              </w:rPr>
            </w:pPr>
          </w:p>
        </w:tc>
      </w:tr>
      <w:tr w:rsidR="00AC6E23" w:rsidRPr="00AC6E23" w14:paraId="36D172BF" w14:textId="77777777" w:rsidTr="00AC6E23">
        <w:trPr>
          <w:trHeight w:val="320"/>
        </w:trPr>
        <w:tc>
          <w:tcPr>
            <w:tcW w:w="7380" w:type="dxa"/>
            <w:tcBorders>
              <w:top w:val="nil"/>
              <w:left w:val="nil"/>
              <w:bottom w:val="nil"/>
              <w:right w:val="nil"/>
            </w:tcBorders>
            <w:shd w:val="clear" w:color="auto" w:fill="auto"/>
            <w:noWrap/>
            <w:vAlign w:val="center"/>
            <w:hideMark/>
          </w:tcPr>
          <w:p w14:paraId="2AD947E6"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No</w:t>
            </w:r>
          </w:p>
        </w:tc>
        <w:tc>
          <w:tcPr>
            <w:tcW w:w="900" w:type="dxa"/>
            <w:tcBorders>
              <w:top w:val="nil"/>
              <w:left w:val="nil"/>
              <w:bottom w:val="nil"/>
              <w:right w:val="nil"/>
            </w:tcBorders>
            <w:shd w:val="clear" w:color="auto" w:fill="auto"/>
            <w:noWrap/>
            <w:vAlign w:val="bottom"/>
            <w:hideMark/>
          </w:tcPr>
          <w:p w14:paraId="6CA7FA86"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5</w:t>
            </w:r>
          </w:p>
        </w:tc>
        <w:tc>
          <w:tcPr>
            <w:tcW w:w="1080" w:type="dxa"/>
            <w:tcBorders>
              <w:top w:val="nil"/>
              <w:left w:val="nil"/>
              <w:bottom w:val="nil"/>
              <w:right w:val="nil"/>
            </w:tcBorders>
            <w:shd w:val="clear" w:color="auto" w:fill="auto"/>
            <w:noWrap/>
            <w:vAlign w:val="bottom"/>
            <w:hideMark/>
          </w:tcPr>
          <w:p w14:paraId="0342DAD3"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55.6</w:t>
            </w:r>
          </w:p>
        </w:tc>
      </w:tr>
      <w:tr w:rsidR="00AC6E23" w:rsidRPr="00AC6E23" w14:paraId="16D84378" w14:textId="77777777" w:rsidTr="00AC6E23">
        <w:trPr>
          <w:trHeight w:val="320"/>
        </w:trPr>
        <w:tc>
          <w:tcPr>
            <w:tcW w:w="7380" w:type="dxa"/>
            <w:tcBorders>
              <w:top w:val="nil"/>
              <w:left w:val="nil"/>
              <w:bottom w:val="nil"/>
              <w:right w:val="nil"/>
            </w:tcBorders>
            <w:shd w:val="clear" w:color="auto" w:fill="auto"/>
            <w:noWrap/>
            <w:vAlign w:val="center"/>
            <w:hideMark/>
          </w:tcPr>
          <w:p w14:paraId="1C2BD5AB"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No, Not Available</w:t>
            </w:r>
          </w:p>
        </w:tc>
        <w:tc>
          <w:tcPr>
            <w:tcW w:w="900" w:type="dxa"/>
            <w:tcBorders>
              <w:top w:val="nil"/>
              <w:left w:val="nil"/>
              <w:bottom w:val="nil"/>
              <w:right w:val="nil"/>
            </w:tcBorders>
            <w:shd w:val="clear" w:color="auto" w:fill="auto"/>
            <w:noWrap/>
            <w:vAlign w:val="bottom"/>
            <w:hideMark/>
          </w:tcPr>
          <w:p w14:paraId="58B0C827"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2</w:t>
            </w:r>
          </w:p>
        </w:tc>
        <w:tc>
          <w:tcPr>
            <w:tcW w:w="1080" w:type="dxa"/>
            <w:tcBorders>
              <w:top w:val="nil"/>
              <w:left w:val="nil"/>
              <w:bottom w:val="nil"/>
              <w:right w:val="nil"/>
            </w:tcBorders>
            <w:shd w:val="clear" w:color="auto" w:fill="auto"/>
            <w:noWrap/>
            <w:vAlign w:val="bottom"/>
            <w:hideMark/>
          </w:tcPr>
          <w:p w14:paraId="10FB6181"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22.2</w:t>
            </w:r>
          </w:p>
        </w:tc>
      </w:tr>
      <w:tr w:rsidR="00AC6E23" w:rsidRPr="00AC6E23" w14:paraId="2375EF01" w14:textId="77777777" w:rsidTr="00AC6E23">
        <w:trPr>
          <w:trHeight w:val="320"/>
        </w:trPr>
        <w:tc>
          <w:tcPr>
            <w:tcW w:w="7380" w:type="dxa"/>
            <w:tcBorders>
              <w:top w:val="nil"/>
              <w:left w:val="nil"/>
              <w:bottom w:val="nil"/>
              <w:right w:val="nil"/>
            </w:tcBorders>
            <w:shd w:val="clear" w:color="auto" w:fill="auto"/>
            <w:noWrap/>
            <w:vAlign w:val="center"/>
            <w:hideMark/>
          </w:tcPr>
          <w:p w14:paraId="01A10F84"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 xml:space="preserve">Yes, Formal Legal Services </w:t>
            </w:r>
          </w:p>
        </w:tc>
        <w:tc>
          <w:tcPr>
            <w:tcW w:w="900" w:type="dxa"/>
            <w:tcBorders>
              <w:top w:val="nil"/>
              <w:left w:val="nil"/>
              <w:bottom w:val="nil"/>
              <w:right w:val="nil"/>
            </w:tcBorders>
            <w:shd w:val="clear" w:color="auto" w:fill="auto"/>
            <w:noWrap/>
            <w:vAlign w:val="bottom"/>
            <w:hideMark/>
          </w:tcPr>
          <w:p w14:paraId="1ADCE1EB"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w:t>
            </w:r>
          </w:p>
        </w:tc>
        <w:tc>
          <w:tcPr>
            <w:tcW w:w="1080" w:type="dxa"/>
            <w:tcBorders>
              <w:top w:val="nil"/>
              <w:left w:val="nil"/>
              <w:bottom w:val="nil"/>
              <w:right w:val="nil"/>
            </w:tcBorders>
            <w:shd w:val="clear" w:color="auto" w:fill="auto"/>
            <w:noWrap/>
            <w:vAlign w:val="bottom"/>
            <w:hideMark/>
          </w:tcPr>
          <w:p w14:paraId="26D3B93C"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11.1</w:t>
            </w:r>
          </w:p>
        </w:tc>
      </w:tr>
      <w:tr w:rsidR="00AC6E23" w:rsidRPr="00AC6E23" w14:paraId="032EEA46" w14:textId="77777777" w:rsidTr="00AC6E23">
        <w:trPr>
          <w:trHeight w:val="320"/>
        </w:trPr>
        <w:tc>
          <w:tcPr>
            <w:tcW w:w="7380" w:type="dxa"/>
            <w:tcBorders>
              <w:top w:val="nil"/>
              <w:left w:val="nil"/>
              <w:bottom w:val="nil"/>
              <w:right w:val="nil"/>
            </w:tcBorders>
            <w:shd w:val="clear" w:color="auto" w:fill="auto"/>
            <w:noWrap/>
            <w:vAlign w:val="center"/>
            <w:hideMark/>
          </w:tcPr>
          <w:p w14:paraId="7E5EBE08"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 xml:space="preserve">Yes, Sharia Law </w:t>
            </w:r>
          </w:p>
        </w:tc>
        <w:tc>
          <w:tcPr>
            <w:tcW w:w="900" w:type="dxa"/>
            <w:tcBorders>
              <w:top w:val="nil"/>
              <w:left w:val="nil"/>
              <w:bottom w:val="nil"/>
              <w:right w:val="nil"/>
            </w:tcBorders>
            <w:shd w:val="clear" w:color="auto" w:fill="auto"/>
            <w:noWrap/>
            <w:vAlign w:val="bottom"/>
            <w:hideMark/>
          </w:tcPr>
          <w:p w14:paraId="13AD381A"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bottom"/>
            <w:hideMark/>
          </w:tcPr>
          <w:p w14:paraId="774DEAA0"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0256740E" w14:textId="77777777" w:rsidTr="00AC6E23">
        <w:trPr>
          <w:trHeight w:val="320"/>
        </w:trPr>
        <w:tc>
          <w:tcPr>
            <w:tcW w:w="7380" w:type="dxa"/>
            <w:tcBorders>
              <w:top w:val="nil"/>
              <w:left w:val="nil"/>
              <w:bottom w:val="nil"/>
              <w:right w:val="nil"/>
            </w:tcBorders>
            <w:shd w:val="clear" w:color="auto" w:fill="auto"/>
            <w:noWrap/>
            <w:vAlign w:val="center"/>
            <w:hideMark/>
          </w:tcPr>
          <w:p w14:paraId="39DE3381"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Yes, Traditional Services</w:t>
            </w:r>
          </w:p>
        </w:tc>
        <w:tc>
          <w:tcPr>
            <w:tcW w:w="900" w:type="dxa"/>
            <w:tcBorders>
              <w:top w:val="nil"/>
              <w:left w:val="nil"/>
              <w:bottom w:val="nil"/>
              <w:right w:val="nil"/>
            </w:tcBorders>
            <w:shd w:val="clear" w:color="auto" w:fill="auto"/>
            <w:noWrap/>
            <w:vAlign w:val="bottom"/>
            <w:hideMark/>
          </w:tcPr>
          <w:p w14:paraId="1C6ABEEC"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w:t>
            </w:r>
          </w:p>
        </w:tc>
        <w:tc>
          <w:tcPr>
            <w:tcW w:w="1080" w:type="dxa"/>
            <w:tcBorders>
              <w:top w:val="nil"/>
              <w:left w:val="nil"/>
              <w:bottom w:val="nil"/>
              <w:right w:val="nil"/>
            </w:tcBorders>
            <w:shd w:val="clear" w:color="auto" w:fill="auto"/>
            <w:noWrap/>
            <w:vAlign w:val="bottom"/>
            <w:hideMark/>
          </w:tcPr>
          <w:p w14:paraId="462B3329"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11.1</w:t>
            </w:r>
          </w:p>
        </w:tc>
      </w:tr>
      <w:tr w:rsidR="00AC6E23" w:rsidRPr="00AC6E23" w14:paraId="56D9BB4A" w14:textId="77777777" w:rsidTr="00AC6E23">
        <w:trPr>
          <w:trHeight w:val="320"/>
        </w:trPr>
        <w:tc>
          <w:tcPr>
            <w:tcW w:w="9360" w:type="dxa"/>
            <w:gridSpan w:val="3"/>
            <w:tcBorders>
              <w:top w:val="nil"/>
              <w:left w:val="nil"/>
              <w:bottom w:val="nil"/>
              <w:right w:val="nil"/>
            </w:tcBorders>
            <w:shd w:val="clear" w:color="auto" w:fill="auto"/>
            <w:noWrap/>
            <w:vAlign w:val="center"/>
            <w:hideMark/>
          </w:tcPr>
          <w:p w14:paraId="49AEED7D"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Did you ever report your experience of violence to an authority figure? (n=102)</w:t>
            </w:r>
          </w:p>
        </w:tc>
      </w:tr>
      <w:tr w:rsidR="00AC6E23" w:rsidRPr="00AC6E23" w14:paraId="7B03A137" w14:textId="77777777" w:rsidTr="00AC6E23">
        <w:trPr>
          <w:trHeight w:val="320"/>
        </w:trPr>
        <w:tc>
          <w:tcPr>
            <w:tcW w:w="7380" w:type="dxa"/>
            <w:tcBorders>
              <w:top w:val="nil"/>
              <w:left w:val="nil"/>
              <w:bottom w:val="nil"/>
              <w:right w:val="nil"/>
            </w:tcBorders>
            <w:shd w:val="clear" w:color="auto" w:fill="auto"/>
            <w:noWrap/>
            <w:vAlign w:val="center"/>
            <w:hideMark/>
          </w:tcPr>
          <w:p w14:paraId="79F2DF6B"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Yes</w:t>
            </w:r>
          </w:p>
        </w:tc>
        <w:tc>
          <w:tcPr>
            <w:tcW w:w="900" w:type="dxa"/>
            <w:tcBorders>
              <w:top w:val="nil"/>
              <w:left w:val="nil"/>
              <w:bottom w:val="nil"/>
              <w:right w:val="nil"/>
            </w:tcBorders>
            <w:shd w:val="clear" w:color="auto" w:fill="auto"/>
            <w:noWrap/>
            <w:vAlign w:val="bottom"/>
            <w:hideMark/>
          </w:tcPr>
          <w:p w14:paraId="75720E65"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18</w:t>
            </w:r>
          </w:p>
        </w:tc>
        <w:tc>
          <w:tcPr>
            <w:tcW w:w="1080" w:type="dxa"/>
            <w:tcBorders>
              <w:top w:val="nil"/>
              <w:left w:val="nil"/>
              <w:bottom w:val="nil"/>
              <w:right w:val="nil"/>
            </w:tcBorders>
            <w:shd w:val="clear" w:color="auto" w:fill="auto"/>
            <w:noWrap/>
            <w:vAlign w:val="bottom"/>
            <w:hideMark/>
          </w:tcPr>
          <w:p w14:paraId="339F22B7"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17.6</w:t>
            </w:r>
          </w:p>
        </w:tc>
      </w:tr>
      <w:tr w:rsidR="00AC6E23" w:rsidRPr="00AC6E23" w14:paraId="35AEEF61" w14:textId="77777777" w:rsidTr="00AC6E23">
        <w:trPr>
          <w:trHeight w:val="320"/>
        </w:trPr>
        <w:tc>
          <w:tcPr>
            <w:tcW w:w="8280" w:type="dxa"/>
            <w:gridSpan w:val="2"/>
            <w:tcBorders>
              <w:top w:val="nil"/>
              <w:left w:val="nil"/>
              <w:bottom w:val="nil"/>
              <w:right w:val="nil"/>
            </w:tcBorders>
            <w:shd w:val="clear" w:color="auto" w:fill="auto"/>
            <w:noWrap/>
            <w:vAlign w:val="center"/>
            <w:hideMark/>
          </w:tcPr>
          <w:p w14:paraId="554CB9E8"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To whom did you report your case of violence? (n=18)</w:t>
            </w:r>
          </w:p>
        </w:tc>
        <w:tc>
          <w:tcPr>
            <w:tcW w:w="1080" w:type="dxa"/>
            <w:tcBorders>
              <w:top w:val="nil"/>
              <w:left w:val="nil"/>
              <w:bottom w:val="nil"/>
              <w:right w:val="nil"/>
            </w:tcBorders>
            <w:shd w:val="clear" w:color="auto" w:fill="auto"/>
            <w:noWrap/>
            <w:vAlign w:val="center"/>
            <w:hideMark/>
          </w:tcPr>
          <w:p w14:paraId="7B84EE17" w14:textId="77777777" w:rsidR="00AC6E23" w:rsidRPr="00AC6E23" w:rsidRDefault="00AC6E23" w:rsidP="00AC6E23">
            <w:pPr>
              <w:rPr>
                <w:rFonts w:ascii="Calibri" w:eastAsia="Times New Roman" w:hAnsi="Calibri" w:cs="Times New Roman"/>
                <w:b/>
                <w:bCs/>
                <w:color w:val="000000"/>
                <w:sz w:val="20"/>
                <w:szCs w:val="20"/>
              </w:rPr>
            </w:pPr>
          </w:p>
        </w:tc>
      </w:tr>
      <w:tr w:rsidR="00AC6E23" w:rsidRPr="00AC6E23" w14:paraId="76D6E36D" w14:textId="77777777" w:rsidTr="00AC6E23">
        <w:trPr>
          <w:trHeight w:val="320"/>
        </w:trPr>
        <w:tc>
          <w:tcPr>
            <w:tcW w:w="7380" w:type="dxa"/>
            <w:tcBorders>
              <w:top w:val="nil"/>
              <w:left w:val="nil"/>
              <w:bottom w:val="nil"/>
              <w:right w:val="nil"/>
            </w:tcBorders>
            <w:shd w:val="clear" w:color="auto" w:fill="auto"/>
            <w:noWrap/>
            <w:vAlign w:val="center"/>
            <w:hideMark/>
          </w:tcPr>
          <w:p w14:paraId="13221C01"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Police</w:t>
            </w:r>
          </w:p>
        </w:tc>
        <w:tc>
          <w:tcPr>
            <w:tcW w:w="900" w:type="dxa"/>
            <w:tcBorders>
              <w:top w:val="nil"/>
              <w:left w:val="nil"/>
              <w:bottom w:val="nil"/>
              <w:right w:val="nil"/>
            </w:tcBorders>
            <w:shd w:val="clear" w:color="auto" w:fill="auto"/>
            <w:noWrap/>
            <w:vAlign w:val="bottom"/>
            <w:hideMark/>
          </w:tcPr>
          <w:p w14:paraId="1E991BF2"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12</w:t>
            </w:r>
          </w:p>
        </w:tc>
        <w:tc>
          <w:tcPr>
            <w:tcW w:w="1080" w:type="dxa"/>
            <w:tcBorders>
              <w:top w:val="nil"/>
              <w:left w:val="nil"/>
              <w:bottom w:val="nil"/>
              <w:right w:val="nil"/>
            </w:tcBorders>
            <w:shd w:val="clear" w:color="auto" w:fill="auto"/>
            <w:noWrap/>
            <w:vAlign w:val="bottom"/>
            <w:hideMark/>
          </w:tcPr>
          <w:p w14:paraId="72D1D4A0"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66.7</w:t>
            </w:r>
          </w:p>
        </w:tc>
      </w:tr>
      <w:tr w:rsidR="00AC6E23" w:rsidRPr="00AC6E23" w14:paraId="1D6621B3" w14:textId="77777777" w:rsidTr="00AC6E23">
        <w:trPr>
          <w:trHeight w:val="320"/>
        </w:trPr>
        <w:tc>
          <w:tcPr>
            <w:tcW w:w="7380" w:type="dxa"/>
            <w:tcBorders>
              <w:top w:val="nil"/>
              <w:left w:val="nil"/>
              <w:bottom w:val="nil"/>
              <w:right w:val="nil"/>
            </w:tcBorders>
            <w:shd w:val="clear" w:color="auto" w:fill="auto"/>
            <w:noWrap/>
            <w:vAlign w:val="center"/>
            <w:hideMark/>
          </w:tcPr>
          <w:p w14:paraId="2CDFBC9E"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Family/Friend</w:t>
            </w:r>
          </w:p>
        </w:tc>
        <w:tc>
          <w:tcPr>
            <w:tcW w:w="900" w:type="dxa"/>
            <w:tcBorders>
              <w:top w:val="nil"/>
              <w:left w:val="nil"/>
              <w:bottom w:val="nil"/>
              <w:right w:val="nil"/>
            </w:tcBorders>
            <w:shd w:val="clear" w:color="auto" w:fill="auto"/>
            <w:noWrap/>
            <w:vAlign w:val="bottom"/>
            <w:hideMark/>
          </w:tcPr>
          <w:p w14:paraId="1E53C228"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3</w:t>
            </w:r>
          </w:p>
        </w:tc>
        <w:tc>
          <w:tcPr>
            <w:tcW w:w="1080" w:type="dxa"/>
            <w:tcBorders>
              <w:top w:val="nil"/>
              <w:left w:val="nil"/>
              <w:bottom w:val="nil"/>
              <w:right w:val="nil"/>
            </w:tcBorders>
            <w:shd w:val="clear" w:color="auto" w:fill="auto"/>
            <w:noWrap/>
            <w:vAlign w:val="bottom"/>
            <w:hideMark/>
          </w:tcPr>
          <w:p w14:paraId="0E4C3A52"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16.7</w:t>
            </w:r>
          </w:p>
        </w:tc>
      </w:tr>
      <w:tr w:rsidR="00AC6E23" w:rsidRPr="00AC6E23" w14:paraId="79DCF5EE" w14:textId="77777777" w:rsidTr="00AC6E23">
        <w:trPr>
          <w:trHeight w:val="320"/>
        </w:trPr>
        <w:tc>
          <w:tcPr>
            <w:tcW w:w="7380" w:type="dxa"/>
            <w:tcBorders>
              <w:top w:val="nil"/>
              <w:left w:val="nil"/>
              <w:bottom w:val="nil"/>
              <w:right w:val="nil"/>
            </w:tcBorders>
            <w:shd w:val="clear" w:color="auto" w:fill="auto"/>
            <w:noWrap/>
            <w:vAlign w:val="center"/>
            <w:hideMark/>
          </w:tcPr>
          <w:p w14:paraId="7227958F"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Healthcare Provider</w:t>
            </w:r>
          </w:p>
        </w:tc>
        <w:tc>
          <w:tcPr>
            <w:tcW w:w="900" w:type="dxa"/>
            <w:tcBorders>
              <w:top w:val="nil"/>
              <w:left w:val="nil"/>
              <w:bottom w:val="nil"/>
              <w:right w:val="nil"/>
            </w:tcBorders>
            <w:shd w:val="clear" w:color="auto" w:fill="auto"/>
            <w:noWrap/>
            <w:vAlign w:val="bottom"/>
            <w:hideMark/>
          </w:tcPr>
          <w:p w14:paraId="73A17E5D"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w:t>
            </w:r>
          </w:p>
        </w:tc>
        <w:tc>
          <w:tcPr>
            <w:tcW w:w="1080" w:type="dxa"/>
            <w:tcBorders>
              <w:top w:val="nil"/>
              <w:left w:val="nil"/>
              <w:bottom w:val="nil"/>
              <w:right w:val="nil"/>
            </w:tcBorders>
            <w:shd w:val="clear" w:color="auto" w:fill="auto"/>
            <w:noWrap/>
            <w:vAlign w:val="bottom"/>
            <w:hideMark/>
          </w:tcPr>
          <w:p w14:paraId="1579B9E3"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5.6</w:t>
            </w:r>
          </w:p>
        </w:tc>
      </w:tr>
      <w:tr w:rsidR="00AC6E23" w:rsidRPr="00AC6E23" w14:paraId="27987E84" w14:textId="77777777" w:rsidTr="00AC6E23">
        <w:trPr>
          <w:trHeight w:val="320"/>
        </w:trPr>
        <w:tc>
          <w:tcPr>
            <w:tcW w:w="7380" w:type="dxa"/>
            <w:tcBorders>
              <w:top w:val="nil"/>
              <w:left w:val="nil"/>
              <w:bottom w:val="nil"/>
              <w:right w:val="nil"/>
            </w:tcBorders>
            <w:shd w:val="clear" w:color="auto" w:fill="auto"/>
            <w:noWrap/>
            <w:vAlign w:val="center"/>
            <w:hideMark/>
          </w:tcPr>
          <w:p w14:paraId="2CD39BB4"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Elder/Community Leader</w:t>
            </w:r>
          </w:p>
        </w:tc>
        <w:tc>
          <w:tcPr>
            <w:tcW w:w="900" w:type="dxa"/>
            <w:tcBorders>
              <w:top w:val="nil"/>
              <w:left w:val="nil"/>
              <w:bottom w:val="nil"/>
              <w:right w:val="nil"/>
            </w:tcBorders>
            <w:shd w:val="clear" w:color="auto" w:fill="auto"/>
            <w:noWrap/>
            <w:vAlign w:val="bottom"/>
            <w:hideMark/>
          </w:tcPr>
          <w:p w14:paraId="4D092620"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w:t>
            </w:r>
          </w:p>
        </w:tc>
        <w:tc>
          <w:tcPr>
            <w:tcW w:w="1080" w:type="dxa"/>
            <w:tcBorders>
              <w:top w:val="nil"/>
              <w:left w:val="nil"/>
              <w:bottom w:val="nil"/>
              <w:right w:val="nil"/>
            </w:tcBorders>
            <w:shd w:val="clear" w:color="auto" w:fill="auto"/>
            <w:noWrap/>
            <w:vAlign w:val="bottom"/>
            <w:hideMark/>
          </w:tcPr>
          <w:p w14:paraId="73087C61"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5.6</w:t>
            </w:r>
          </w:p>
        </w:tc>
      </w:tr>
      <w:tr w:rsidR="00AC6E23" w:rsidRPr="00AC6E23" w14:paraId="6DB1A850" w14:textId="77777777" w:rsidTr="00AC6E23">
        <w:trPr>
          <w:trHeight w:val="320"/>
        </w:trPr>
        <w:tc>
          <w:tcPr>
            <w:tcW w:w="7380" w:type="dxa"/>
            <w:tcBorders>
              <w:top w:val="nil"/>
              <w:left w:val="nil"/>
              <w:bottom w:val="nil"/>
              <w:right w:val="nil"/>
            </w:tcBorders>
            <w:shd w:val="clear" w:color="auto" w:fill="auto"/>
            <w:noWrap/>
            <w:vAlign w:val="center"/>
            <w:hideMark/>
          </w:tcPr>
          <w:p w14:paraId="203A4960"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NGO/Community Worker</w:t>
            </w:r>
          </w:p>
        </w:tc>
        <w:tc>
          <w:tcPr>
            <w:tcW w:w="900" w:type="dxa"/>
            <w:tcBorders>
              <w:top w:val="nil"/>
              <w:left w:val="nil"/>
              <w:bottom w:val="nil"/>
              <w:right w:val="nil"/>
            </w:tcBorders>
            <w:shd w:val="clear" w:color="auto" w:fill="auto"/>
            <w:noWrap/>
            <w:vAlign w:val="bottom"/>
            <w:hideMark/>
          </w:tcPr>
          <w:p w14:paraId="771D9CEC"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w:t>
            </w:r>
          </w:p>
        </w:tc>
        <w:tc>
          <w:tcPr>
            <w:tcW w:w="1080" w:type="dxa"/>
            <w:tcBorders>
              <w:top w:val="nil"/>
              <w:left w:val="nil"/>
              <w:bottom w:val="nil"/>
              <w:right w:val="nil"/>
            </w:tcBorders>
            <w:shd w:val="clear" w:color="auto" w:fill="auto"/>
            <w:noWrap/>
            <w:vAlign w:val="bottom"/>
            <w:hideMark/>
          </w:tcPr>
          <w:p w14:paraId="4619FAA7"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5.6</w:t>
            </w:r>
          </w:p>
        </w:tc>
      </w:tr>
      <w:tr w:rsidR="00AC6E23" w:rsidRPr="00AC6E23" w14:paraId="4593C26E" w14:textId="77777777" w:rsidTr="00AC6E23">
        <w:trPr>
          <w:trHeight w:val="320"/>
        </w:trPr>
        <w:tc>
          <w:tcPr>
            <w:tcW w:w="7380" w:type="dxa"/>
            <w:tcBorders>
              <w:top w:val="nil"/>
              <w:left w:val="nil"/>
              <w:bottom w:val="nil"/>
              <w:right w:val="nil"/>
            </w:tcBorders>
            <w:shd w:val="clear" w:color="auto" w:fill="auto"/>
            <w:noWrap/>
            <w:vAlign w:val="center"/>
            <w:hideMark/>
          </w:tcPr>
          <w:p w14:paraId="5393087C"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Gatekeeper</w:t>
            </w:r>
          </w:p>
        </w:tc>
        <w:tc>
          <w:tcPr>
            <w:tcW w:w="900" w:type="dxa"/>
            <w:tcBorders>
              <w:top w:val="nil"/>
              <w:left w:val="nil"/>
              <w:bottom w:val="nil"/>
              <w:right w:val="nil"/>
            </w:tcBorders>
            <w:shd w:val="clear" w:color="auto" w:fill="auto"/>
            <w:noWrap/>
            <w:vAlign w:val="bottom"/>
            <w:hideMark/>
          </w:tcPr>
          <w:p w14:paraId="4AB96DF7"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w:t>
            </w:r>
          </w:p>
        </w:tc>
        <w:tc>
          <w:tcPr>
            <w:tcW w:w="1080" w:type="dxa"/>
            <w:tcBorders>
              <w:top w:val="nil"/>
              <w:left w:val="nil"/>
              <w:bottom w:val="nil"/>
              <w:right w:val="nil"/>
            </w:tcBorders>
            <w:shd w:val="clear" w:color="auto" w:fill="auto"/>
            <w:noWrap/>
            <w:vAlign w:val="bottom"/>
            <w:hideMark/>
          </w:tcPr>
          <w:p w14:paraId="46BC6C4E"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5.6</w:t>
            </w:r>
          </w:p>
        </w:tc>
      </w:tr>
      <w:tr w:rsidR="00AC6E23" w:rsidRPr="00AC6E23" w14:paraId="2B6B23FD" w14:textId="77777777" w:rsidTr="00AC6E23">
        <w:trPr>
          <w:trHeight w:val="320"/>
        </w:trPr>
        <w:tc>
          <w:tcPr>
            <w:tcW w:w="7380" w:type="dxa"/>
            <w:tcBorders>
              <w:top w:val="nil"/>
              <w:left w:val="nil"/>
              <w:bottom w:val="nil"/>
              <w:right w:val="nil"/>
            </w:tcBorders>
            <w:shd w:val="clear" w:color="auto" w:fill="auto"/>
            <w:noWrap/>
            <w:vAlign w:val="center"/>
            <w:hideMark/>
          </w:tcPr>
          <w:p w14:paraId="5096C47C"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Religious Leader</w:t>
            </w:r>
          </w:p>
        </w:tc>
        <w:tc>
          <w:tcPr>
            <w:tcW w:w="900" w:type="dxa"/>
            <w:tcBorders>
              <w:top w:val="nil"/>
              <w:left w:val="nil"/>
              <w:bottom w:val="nil"/>
              <w:right w:val="nil"/>
            </w:tcBorders>
            <w:shd w:val="clear" w:color="auto" w:fill="auto"/>
            <w:noWrap/>
            <w:vAlign w:val="center"/>
            <w:hideMark/>
          </w:tcPr>
          <w:p w14:paraId="42FCB0AC"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73129857"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78FCCD09" w14:textId="77777777" w:rsidTr="00AC6E23">
        <w:trPr>
          <w:trHeight w:val="320"/>
        </w:trPr>
        <w:tc>
          <w:tcPr>
            <w:tcW w:w="7380" w:type="dxa"/>
            <w:tcBorders>
              <w:top w:val="nil"/>
              <w:left w:val="nil"/>
              <w:bottom w:val="nil"/>
              <w:right w:val="nil"/>
            </w:tcBorders>
            <w:shd w:val="clear" w:color="auto" w:fill="auto"/>
            <w:noWrap/>
            <w:vAlign w:val="center"/>
            <w:hideMark/>
          </w:tcPr>
          <w:p w14:paraId="4850676B"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Legal Aid Provider</w:t>
            </w:r>
          </w:p>
        </w:tc>
        <w:tc>
          <w:tcPr>
            <w:tcW w:w="900" w:type="dxa"/>
            <w:tcBorders>
              <w:top w:val="nil"/>
              <w:left w:val="nil"/>
              <w:bottom w:val="nil"/>
              <w:right w:val="nil"/>
            </w:tcBorders>
            <w:shd w:val="clear" w:color="auto" w:fill="auto"/>
            <w:noWrap/>
            <w:vAlign w:val="center"/>
            <w:hideMark/>
          </w:tcPr>
          <w:p w14:paraId="4F9C4ACA"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39EDF5D5"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06E5A2E4" w14:textId="77777777" w:rsidTr="00AC6E23">
        <w:trPr>
          <w:trHeight w:val="320"/>
        </w:trPr>
        <w:tc>
          <w:tcPr>
            <w:tcW w:w="7380" w:type="dxa"/>
            <w:tcBorders>
              <w:top w:val="nil"/>
              <w:left w:val="nil"/>
              <w:bottom w:val="nil"/>
              <w:right w:val="nil"/>
            </w:tcBorders>
            <w:shd w:val="clear" w:color="auto" w:fill="auto"/>
            <w:noWrap/>
            <w:vAlign w:val="center"/>
            <w:hideMark/>
          </w:tcPr>
          <w:p w14:paraId="1552B840"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Other</w:t>
            </w:r>
          </w:p>
        </w:tc>
        <w:tc>
          <w:tcPr>
            <w:tcW w:w="900" w:type="dxa"/>
            <w:tcBorders>
              <w:top w:val="nil"/>
              <w:left w:val="nil"/>
              <w:bottom w:val="nil"/>
              <w:right w:val="nil"/>
            </w:tcBorders>
            <w:shd w:val="clear" w:color="auto" w:fill="auto"/>
            <w:noWrap/>
            <w:vAlign w:val="bottom"/>
            <w:hideMark/>
          </w:tcPr>
          <w:p w14:paraId="21732AF8"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3</w:t>
            </w:r>
          </w:p>
        </w:tc>
        <w:tc>
          <w:tcPr>
            <w:tcW w:w="1080" w:type="dxa"/>
            <w:tcBorders>
              <w:top w:val="nil"/>
              <w:left w:val="nil"/>
              <w:bottom w:val="nil"/>
              <w:right w:val="nil"/>
            </w:tcBorders>
            <w:shd w:val="clear" w:color="auto" w:fill="auto"/>
            <w:noWrap/>
            <w:vAlign w:val="bottom"/>
            <w:hideMark/>
          </w:tcPr>
          <w:p w14:paraId="5A443D04"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16.7</w:t>
            </w:r>
          </w:p>
        </w:tc>
      </w:tr>
      <w:tr w:rsidR="00AC6E23" w:rsidRPr="00AC6E23" w14:paraId="3FA90924" w14:textId="77777777" w:rsidTr="00AC6E23">
        <w:trPr>
          <w:trHeight w:val="320"/>
        </w:trPr>
        <w:tc>
          <w:tcPr>
            <w:tcW w:w="9360" w:type="dxa"/>
            <w:gridSpan w:val="3"/>
            <w:tcBorders>
              <w:top w:val="nil"/>
              <w:left w:val="nil"/>
              <w:bottom w:val="nil"/>
              <w:right w:val="nil"/>
            </w:tcBorders>
            <w:shd w:val="clear" w:color="auto" w:fill="auto"/>
            <w:noWrap/>
            <w:vAlign w:val="center"/>
            <w:hideMark/>
          </w:tcPr>
          <w:p w14:paraId="32A6AF8A"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IF VIOLENCE WAS REPORTED TO ANYONE:  was there any action taken to bring the person who hurt you to justice? (n=18)</w:t>
            </w:r>
          </w:p>
        </w:tc>
      </w:tr>
      <w:tr w:rsidR="00AC6E23" w:rsidRPr="00AC6E23" w14:paraId="2D55492A" w14:textId="77777777" w:rsidTr="00AC6E23">
        <w:trPr>
          <w:trHeight w:val="320"/>
        </w:trPr>
        <w:tc>
          <w:tcPr>
            <w:tcW w:w="7380" w:type="dxa"/>
            <w:tcBorders>
              <w:top w:val="nil"/>
              <w:left w:val="nil"/>
              <w:bottom w:val="nil"/>
              <w:right w:val="nil"/>
            </w:tcBorders>
            <w:shd w:val="clear" w:color="auto" w:fill="auto"/>
            <w:noWrap/>
            <w:vAlign w:val="center"/>
            <w:hideMark/>
          </w:tcPr>
          <w:p w14:paraId="52D072E8"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Yes</w:t>
            </w:r>
          </w:p>
        </w:tc>
        <w:tc>
          <w:tcPr>
            <w:tcW w:w="900" w:type="dxa"/>
            <w:tcBorders>
              <w:top w:val="nil"/>
              <w:left w:val="nil"/>
              <w:bottom w:val="nil"/>
              <w:right w:val="nil"/>
            </w:tcBorders>
            <w:shd w:val="clear" w:color="auto" w:fill="auto"/>
            <w:noWrap/>
            <w:vAlign w:val="bottom"/>
            <w:hideMark/>
          </w:tcPr>
          <w:p w14:paraId="21D51D67"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5</w:t>
            </w:r>
          </w:p>
        </w:tc>
        <w:tc>
          <w:tcPr>
            <w:tcW w:w="1080" w:type="dxa"/>
            <w:tcBorders>
              <w:top w:val="nil"/>
              <w:left w:val="nil"/>
              <w:bottom w:val="nil"/>
              <w:right w:val="nil"/>
            </w:tcBorders>
            <w:shd w:val="clear" w:color="auto" w:fill="auto"/>
            <w:noWrap/>
            <w:vAlign w:val="bottom"/>
            <w:hideMark/>
          </w:tcPr>
          <w:p w14:paraId="07D5BA35"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27.8</w:t>
            </w:r>
          </w:p>
        </w:tc>
      </w:tr>
      <w:tr w:rsidR="00AC6E23" w:rsidRPr="00AC6E23" w14:paraId="4B5355CD" w14:textId="77777777" w:rsidTr="00AC6E23">
        <w:trPr>
          <w:trHeight w:val="320"/>
        </w:trPr>
        <w:tc>
          <w:tcPr>
            <w:tcW w:w="9360" w:type="dxa"/>
            <w:gridSpan w:val="3"/>
            <w:tcBorders>
              <w:top w:val="nil"/>
              <w:left w:val="nil"/>
              <w:bottom w:val="nil"/>
              <w:right w:val="nil"/>
            </w:tcBorders>
            <w:shd w:val="clear" w:color="auto" w:fill="auto"/>
            <w:noWrap/>
            <w:vAlign w:val="center"/>
            <w:hideMark/>
          </w:tcPr>
          <w:p w14:paraId="3BE495CB"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IF VIOLENCE WAS REPORTED:  did any anyone try to prevent this from happening again? (n=18)</w:t>
            </w:r>
          </w:p>
        </w:tc>
      </w:tr>
      <w:tr w:rsidR="00AC6E23" w:rsidRPr="00AC6E23" w14:paraId="0EB4F682" w14:textId="77777777" w:rsidTr="00AC6E23">
        <w:trPr>
          <w:trHeight w:val="320"/>
        </w:trPr>
        <w:tc>
          <w:tcPr>
            <w:tcW w:w="7380" w:type="dxa"/>
            <w:tcBorders>
              <w:top w:val="nil"/>
              <w:left w:val="nil"/>
              <w:bottom w:val="nil"/>
              <w:right w:val="nil"/>
            </w:tcBorders>
            <w:shd w:val="clear" w:color="auto" w:fill="auto"/>
            <w:noWrap/>
            <w:vAlign w:val="center"/>
            <w:hideMark/>
          </w:tcPr>
          <w:p w14:paraId="570F7722"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Yes</w:t>
            </w:r>
          </w:p>
        </w:tc>
        <w:tc>
          <w:tcPr>
            <w:tcW w:w="900" w:type="dxa"/>
            <w:tcBorders>
              <w:top w:val="nil"/>
              <w:left w:val="nil"/>
              <w:bottom w:val="nil"/>
              <w:right w:val="nil"/>
            </w:tcBorders>
            <w:shd w:val="clear" w:color="auto" w:fill="auto"/>
            <w:noWrap/>
            <w:vAlign w:val="bottom"/>
            <w:hideMark/>
          </w:tcPr>
          <w:p w14:paraId="075A2F24"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11</w:t>
            </w:r>
          </w:p>
        </w:tc>
        <w:tc>
          <w:tcPr>
            <w:tcW w:w="1080" w:type="dxa"/>
            <w:tcBorders>
              <w:top w:val="nil"/>
              <w:left w:val="nil"/>
              <w:bottom w:val="nil"/>
              <w:right w:val="nil"/>
            </w:tcBorders>
            <w:shd w:val="clear" w:color="auto" w:fill="auto"/>
            <w:noWrap/>
            <w:vAlign w:val="bottom"/>
            <w:hideMark/>
          </w:tcPr>
          <w:p w14:paraId="29CF3F1D"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61.1</w:t>
            </w:r>
          </w:p>
        </w:tc>
      </w:tr>
      <w:tr w:rsidR="00AC6E23" w:rsidRPr="00AC6E23" w14:paraId="67B892EF" w14:textId="77777777" w:rsidTr="00AC6E23">
        <w:trPr>
          <w:trHeight w:val="320"/>
        </w:trPr>
        <w:tc>
          <w:tcPr>
            <w:tcW w:w="8280" w:type="dxa"/>
            <w:gridSpan w:val="2"/>
            <w:tcBorders>
              <w:top w:val="nil"/>
              <w:left w:val="nil"/>
              <w:bottom w:val="nil"/>
              <w:right w:val="nil"/>
            </w:tcBorders>
            <w:shd w:val="clear" w:color="auto" w:fill="auto"/>
            <w:noWrap/>
            <w:vAlign w:val="center"/>
            <w:hideMark/>
          </w:tcPr>
          <w:p w14:paraId="4F618AD4" w14:textId="77777777" w:rsidR="00AC6E23" w:rsidRPr="00AC6E23" w:rsidRDefault="00AC6E23" w:rsidP="00AC6E23">
            <w:pPr>
              <w:rPr>
                <w:rFonts w:ascii="Calibri" w:eastAsia="Times New Roman" w:hAnsi="Calibri" w:cs="Times New Roman"/>
                <w:b/>
                <w:bCs/>
                <w:color w:val="000000"/>
                <w:sz w:val="20"/>
                <w:szCs w:val="20"/>
              </w:rPr>
            </w:pPr>
            <w:r w:rsidRPr="00AC6E23">
              <w:rPr>
                <w:rFonts w:ascii="Calibri" w:eastAsia="Times New Roman" w:hAnsi="Calibri" w:cs="Times New Roman"/>
                <w:b/>
                <w:bCs/>
                <w:color w:val="000000"/>
                <w:sz w:val="20"/>
                <w:szCs w:val="20"/>
                <w:lang w:val="en-CA"/>
              </w:rPr>
              <w:t>Reason survivor did not report violence (n=84)</w:t>
            </w:r>
          </w:p>
        </w:tc>
        <w:tc>
          <w:tcPr>
            <w:tcW w:w="1080" w:type="dxa"/>
            <w:tcBorders>
              <w:top w:val="nil"/>
              <w:left w:val="nil"/>
              <w:bottom w:val="nil"/>
              <w:right w:val="nil"/>
            </w:tcBorders>
            <w:shd w:val="clear" w:color="auto" w:fill="auto"/>
            <w:noWrap/>
            <w:vAlign w:val="center"/>
            <w:hideMark/>
          </w:tcPr>
          <w:p w14:paraId="6C17CA4B" w14:textId="77777777" w:rsidR="00AC6E23" w:rsidRPr="00AC6E23" w:rsidRDefault="00AC6E23" w:rsidP="00AC6E23">
            <w:pPr>
              <w:rPr>
                <w:rFonts w:ascii="Calibri" w:eastAsia="Times New Roman" w:hAnsi="Calibri" w:cs="Times New Roman"/>
                <w:b/>
                <w:bCs/>
                <w:color w:val="000000"/>
                <w:sz w:val="20"/>
                <w:szCs w:val="20"/>
              </w:rPr>
            </w:pPr>
          </w:p>
        </w:tc>
      </w:tr>
      <w:tr w:rsidR="00AC6E23" w:rsidRPr="00AC6E23" w14:paraId="332941F7" w14:textId="77777777" w:rsidTr="00AC6E23">
        <w:trPr>
          <w:trHeight w:val="320"/>
        </w:trPr>
        <w:tc>
          <w:tcPr>
            <w:tcW w:w="7380" w:type="dxa"/>
            <w:tcBorders>
              <w:top w:val="nil"/>
              <w:left w:val="nil"/>
              <w:bottom w:val="nil"/>
              <w:right w:val="nil"/>
            </w:tcBorders>
            <w:shd w:val="clear" w:color="auto" w:fill="auto"/>
            <w:noWrap/>
            <w:vAlign w:val="center"/>
            <w:hideMark/>
          </w:tcPr>
          <w:p w14:paraId="2EE9C60C"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Worried About Shame</w:t>
            </w:r>
          </w:p>
        </w:tc>
        <w:tc>
          <w:tcPr>
            <w:tcW w:w="900" w:type="dxa"/>
            <w:tcBorders>
              <w:top w:val="nil"/>
              <w:left w:val="nil"/>
              <w:bottom w:val="nil"/>
              <w:right w:val="nil"/>
            </w:tcBorders>
            <w:shd w:val="clear" w:color="auto" w:fill="auto"/>
            <w:noWrap/>
            <w:vAlign w:val="bottom"/>
            <w:hideMark/>
          </w:tcPr>
          <w:p w14:paraId="595F916D"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19</w:t>
            </w:r>
          </w:p>
        </w:tc>
        <w:tc>
          <w:tcPr>
            <w:tcW w:w="1080" w:type="dxa"/>
            <w:tcBorders>
              <w:top w:val="nil"/>
              <w:left w:val="nil"/>
              <w:bottom w:val="nil"/>
              <w:right w:val="nil"/>
            </w:tcBorders>
            <w:shd w:val="clear" w:color="auto" w:fill="auto"/>
            <w:noWrap/>
            <w:vAlign w:val="bottom"/>
            <w:hideMark/>
          </w:tcPr>
          <w:p w14:paraId="425ADEFC"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22.6</w:t>
            </w:r>
          </w:p>
        </w:tc>
      </w:tr>
      <w:tr w:rsidR="00AC6E23" w:rsidRPr="00AC6E23" w14:paraId="67112B96" w14:textId="77777777" w:rsidTr="00AC6E23">
        <w:trPr>
          <w:trHeight w:val="320"/>
        </w:trPr>
        <w:tc>
          <w:tcPr>
            <w:tcW w:w="7380" w:type="dxa"/>
            <w:tcBorders>
              <w:top w:val="nil"/>
              <w:left w:val="nil"/>
              <w:bottom w:val="nil"/>
              <w:right w:val="nil"/>
            </w:tcBorders>
            <w:shd w:val="clear" w:color="auto" w:fill="auto"/>
            <w:noWrap/>
            <w:vAlign w:val="center"/>
            <w:hideMark/>
          </w:tcPr>
          <w:p w14:paraId="50D46118"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Worried Others Would Find Out</w:t>
            </w:r>
          </w:p>
        </w:tc>
        <w:tc>
          <w:tcPr>
            <w:tcW w:w="900" w:type="dxa"/>
            <w:tcBorders>
              <w:top w:val="nil"/>
              <w:left w:val="nil"/>
              <w:bottom w:val="nil"/>
              <w:right w:val="nil"/>
            </w:tcBorders>
            <w:shd w:val="clear" w:color="auto" w:fill="auto"/>
            <w:noWrap/>
            <w:vAlign w:val="bottom"/>
            <w:hideMark/>
          </w:tcPr>
          <w:p w14:paraId="7E9DB0AE"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8</w:t>
            </w:r>
          </w:p>
        </w:tc>
        <w:tc>
          <w:tcPr>
            <w:tcW w:w="1080" w:type="dxa"/>
            <w:tcBorders>
              <w:top w:val="nil"/>
              <w:left w:val="nil"/>
              <w:bottom w:val="nil"/>
              <w:right w:val="nil"/>
            </w:tcBorders>
            <w:shd w:val="clear" w:color="auto" w:fill="auto"/>
            <w:noWrap/>
            <w:vAlign w:val="bottom"/>
            <w:hideMark/>
          </w:tcPr>
          <w:p w14:paraId="028FF0AF"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9.5</w:t>
            </w:r>
          </w:p>
        </w:tc>
      </w:tr>
      <w:tr w:rsidR="00AC6E23" w:rsidRPr="00AC6E23" w14:paraId="4C717354" w14:textId="77777777" w:rsidTr="00AC6E23">
        <w:trPr>
          <w:trHeight w:val="320"/>
        </w:trPr>
        <w:tc>
          <w:tcPr>
            <w:tcW w:w="7380" w:type="dxa"/>
            <w:tcBorders>
              <w:top w:val="nil"/>
              <w:left w:val="nil"/>
              <w:bottom w:val="nil"/>
              <w:right w:val="nil"/>
            </w:tcBorders>
            <w:shd w:val="clear" w:color="auto" w:fill="auto"/>
            <w:noWrap/>
            <w:vAlign w:val="center"/>
            <w:hideMark/>
          </w:tcPr>
          <w:p w14:paraId="18C1F44F"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Worried About More Violence</w:t>
            </w:r>
          </w:p>
        </w:tc>
        <w:tc>
          <w:tcPr>
            <w:tcW w:w="900" w:type="dxa"/>
            <w:tcBorders>
              <w:top w:val="nil"/>
              <w:left w:val="nil"/>
              <w:bottom w:val="nil"/>
              <w:right w:val="nil"/>
            </w:tcBorders>
            <w:shd w:val="clear" w:color="auto" w:fill="auto"/>
            <w:noWrap/>
            <w:vAlign w:val="bottom"/>
            <w:hideMark/>
          </w:tcPr>
          <w:p w14:paraId="63C64ADF"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7</w:t>
            </w:r>
          </w:p>
        </w:tc>
        <w:tc>
          <w:tcPr>
            <w:tcW w:w="1080" w:type="dxa"/>
            <w:tcBorders>
              <w:top w:val="nil"/>
              <w:left w:val="nil"/>
              <w:bottom w:val="nil"/>
              <w:right w:val="nil"/>
            </w:tcBorders>
            <w:shd w:val="clear" w:color="auto" w:fill="auto"/>
            <w:noWrap/>
            <w:vAlign w:val="bottom"/>
            <w:hideMark/>
          </w:tcPr>
          <w:p w14:paraId="4933347D"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8.3</w:t>
            </w:r>
          </w:p>
        </w:tc>
      </w:tr>
      <w:tr w:rsidR="00AC6E23" w:rsidRPr="00AC6E23" w14:paraId="6D1E95CB" w14:textId="77777777" w:rsidTr="00AC6E23">
        <w:trPr>
          <w:trHeight w:val="320"/>
        </w:trPr>
        <w:tc>
          <w:tcPr>
            <w:tcW w:w="7380" w:type="dxa"/>
            <w:tcBorders>
              <w:top w:val="nil"/>
              <w:left w:val="nil"/>
              <w:bottom w:val="nil"/>
              <w:right w:val="nil"/>
            </w:tcBorders>
            <w:shd w:val="clear" w:color="auto" w:fill="auto"/>
            <w:noWrap/>
            <w:vAlign w:val="center"/>
            <w:hideMark/>
          </w:tcPr>
          <w:p w14:paraId="37624824"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Worried It Would Break Up My Family </w:t>
            </w:r>
          </w:p>
        </w:tc>
        <w:tc>
          <w:tcPr>
            <w:tcW w:w="900" w:type="dxa"/>
            <w:tcBorders>
              <w:top w:val="nil"/>
              <w:left w:val="nil"/>
              <w:bottom w:val="nil"/>
              <w:right w:val="nil"/>
            </w:tcBorders>
            <w:shd w:val="clear" w:color="auto" w:fill="auto"/>
            <w:noWrap/>
            <w:vAlign w:val="bottom"/>
            <w:hideMark/>
          </w:tcPr>
          <w:p w14:paraId="507652C3"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7</w:t>
            </w:r>
          </w:p>
        </w:tc>
        <w:tc>
          <w:tcPr>
            <w:tcW w:w="1080" w:type="dxa"/>
            <w:tcBorders>
              <w:top w:val="nil"/>
              <w:left w:val="nil"/>
              <w:bottom w:val="nil"/>
              <w:right w:val="nil"/>
            </w:tcBorders>
            <w:shd w:val="clear" w:color="auto" w:fill="auto"/>
            <w:noWrap/>
            <w:vAlign w:val="bottom"/>
            <w:hideMark/>
          </w:tcPr>
          <w:p w14:paraId="6651D9D4"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8.3</w:t>
            </w:r>
          </w:p>
        </w:tc>
      </w:tr>
      <w:tr w:rsidR="00AC6E23" w:rsidRPr="00AC6E23" w14:paraId="1091858A" w14:textId="77777777" w:rsidTr="00AC6E23">
        <w:trPr>
          <w:trHeight w:val="320"/>
        </w:trPr>
        <w:tc>
          <w:tcPr>
            <w:tcW w:w="7380" w:type="dxa"/>
            <w:tcBorders>
              <w:top w:val="nil"/>
              <w:left w:val="nil"/>
              <w:bottom w:val="nil"/>
              <w:right w:val="nil"/>
            </w:tcBorders>
            <w:shd w:val="clear" w:color="auto" w:fill="auto"/>
            <w:noWrap/>
            <w:vAlign w:val="center"/>
            <w:hideMark/>
          </w:tcPr>
          <w:p w14:paraId="49658FA5"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Did Not Have Transportation</w:t>
            </w:r>
          </w:p>
        </w:tc>
        <w:tc>
          <w:tcPr>
            <w:tcW w:w="900" w:type="dxa"/>
            <w:tcBorders>
              <w:top w:val="nil"/>
              <w:left w:val="nil"/>
              <w:bottom w:val="nil"/>
              <w:right w:val="nil"/>
            </w:tcBorders>
            <w:shd w:val="clear" w:color="auto" w:fill="auto"/>
            <w:noWrap/>
            <w:vAlign w:val="bottom"/>
            <w:hideMark/>
          </w:tcPr>
          <w:p w14:paraId="5844935E"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4</w:t>
            </w:r>
          </w:p>
        </w:tc>
        <w:tc>
          <w:tcPr>
            <w:tcW w:w="1080" w:type="dxa"/>
            <w:tcBorders>
              <w:top w:val="nil"/>
              <w:left w:val="nil"/>
              <w:bottom w:val="nil"/>
              <w:right w:val="nil"/>
            </w:tcBorders>
            <w:shd w:val="clear" w:color="auto" w:fill="auto"/>
            <w:noWrap/>
            <w:vAlign w:val="bottom"/>
            <w:hideMark/>
          </w:tcPr>
          <w:p w14:paraId="59D6629A"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4.8</w:t>
            </w:r>
          </w:p>
        </w:tc>
      </w:tr>
      <w:tr w:rsidR="00AC6E23" w:rsidRPr="00AC6E23" w14:paraId="238CCBBA" w14:textId="77777777" w:rsidTr="00AC6E23">
        <w:trPr>
          <w:trHeight w:val="320"/>
        </w:trPr>
        <w:tc>
          <w:tcPr>
            <w:tcW w:w="7380" w:type="dxa"/>
            <w:tcBorders>
              <w:top w:val="nil"/>
              <w:left w:val="nil"/>
              <w:bottom w:val="nil"/>
              <w:right w:val="nil"/>
            </w:tcBorders>
            <w:shd w:val="clear" w:color="auto" w:fill="auto"/>
            <w:noWrap/>
            <w:vAlign w:val="center"/>
            <w:hideMark/>
          </w:tcPr>
          <w:p w14:paraId="39BCBF92"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Did Not Have Enough Money</w:t>
            </w:r>
          </w:p>
        </w:tc>
        <w:tc>
          <w:tcPr>
            <w:tcW w:w="900" w:type="dxa"/>
            <w:tcBorders>
              <w:top w:val="nil"/>
              <w:left w:val="nil"/>
              <w:bottom w:val="nil"/>
              <w:right w:val="nil"/>
            </w:tcBorders>
            <w:shd w:val="clear" w:color="auto" w:fill="auto"/>
            <w:noWrap/>
            <w:vAlign w:val="bottom"/>
            <w:hideMark/>
          </w:tcPr>
          <w:p w14:paraId="190E25F9"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w:t>
            </w:r>
          </w:p>
        </w:tc>
        <w:tc>
          <w:tcPr>
            <w:tcW w:w="1080" w:type="dxa"/>
            <w:tcBorders>
              <w:top w:val="nil"/>
              <w:left w:val="nil"/>
              <w:bottom w:val="nil"/>
              <w:right w:val="nil"/>
            </w:tcBorders>
            <w:shd w:val="clear" w:color="auto" w:fill="auto"/>
            <w:noWrap/>
            <w:vAlign w:val="bottom"/>
            <w:hideMark/>
          </w:tcPr>
          <w:p w14:paraId="4ED38471"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1.2</w:t>
            </w:r>
          </w:p>
        </w:tc>
      </w:tr>
      <w:tr w:rsidR="00AC6E23" w:rsidRPr="00AC6E23" w14:paraId="5523B3C5" w14:textId="77777777" w:rsidTr="00AC6E23">
        <w:trPr>
          <w:trHeight w:val="320"/>
        </w:trPr>
        <w:tc>
          <w:tcPr>
            <w:tcW w:w="7380" w:type="dxa"/>
            <w:tcBorders>
              <w:top w:val="nil"/>
              <w:left w:val="nil"/>
              <w:bottom w:val="nil"/>
              <w:right w:val="nil"/>
            </w:tcBorders>
            <w:shd w:val="clear" w:color="auto" w:fill="auto"/>
            <w:noWrap/>
            <w:vAlign w:val="center"/>
            <w:hideMark/>
          </w:tcPr>
          <w:p w14:paraId="6B706EE4"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I Am A Minority Clan Member and Do Not Think I Would Be Able To </w:t>
            </w:r>
          </w:p>
        </w:tc>
        <w:tc>
          <w:tcPr>
            <w:tcW w:w="900" w:type="dxa"/>
            <w:tcBorders>
              <w:top w:val="nil"/>
              <w:left w:val="nil"/>
              <w:bottom w:val="nil"/>
              <w:right w:val="nil"/>
            </w:tcBorders>
            <w:shd w:val="clear" w:color="auto" w:fill="auto"/>
            <w:noWrap/>
            <w:vAlign w:val="bottom"/>
            <w:hideMark/>
          </w:tcPr>
          <w:p w14:paraId="535B163D"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w:t>
            </w:r>
          </w:p>
        </w:tc>
        <w:tc>
          <w:tcPr>
            <w:tcW w:w="1080" w:type="dxa"/>
            <w:tcBorders>
              <w:top w:val="nil"/>
              <w:left w:val="nil"/>
              <w:bottom w:val="nil"/>
              <w:right w:val="nil"/>
            </w:tcBorders>
            <w:shd w:val="clear" w:color="auto" w:fill="auto"/>
            <w:noWrap/>
            <w:vAlign w:val="bottom"/>
            <w:hideMark/>
          </w:tcPr>
          <w:p w14:paraId="68711446"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1.2</w:t>
            </w:r>
          </w:p>
        </w:tc>
      </w:tr>
      <w:tr w:rsidR="00AC6E23" w:rsidRPr="00AC6E23" w14:paraId="7071EEB0" w14:textId="77777777" w:rsidTr="00AC6E23">
        <w:trPr>
          <w:trHeight w:val="320"/>
        </w:trPr>
        <w:tc>
          <w:tcPr>
            <w:tcW w:w="7380" w:type="dxa"/>
            <w:tcBorders>
              <w:top w:val="nil"/>
              <w:left w:val="nil"/>
              <w:bottom w:val="nil"/>
              <w:right w:val="nil"/>
            </w:tcBorders>
            <w:shd w:val="clear" w:color="auto" w:fill="auto"/>
            <w:noWrap/>
            <w:vAlign w:val="center"/>
            <w:hideMark/>
          </w:tcPr>
          <w:p w14:paraId="55B46D73"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Worried The Person Who Hurt Me Would Be Angry </w:t>
            </w:r>
          </w:p>
        </w:tc>
        <w:tc>
          <w:tcPr>
            <w:tcW w:w="900" w:type="dxa"/>
            <w:tcBorders>
              <w:top w:val="nil"/>
              <w:left w:val="nil"/>
              <w:bottom w:val="nil"/>
              <w:right w:val="nil"/>
            </w:tcBorders>
            <w:shd w:val="clear" w:color="auto" w:fill="auto"/>
            <w:noWrap/>
            <w:vAlign w:val="bottom"/>
            <w:hideMark/>
          </w:tcPr>
          <w:p w14:paraId="05D7A94D"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w:t>
            </w:r>
          </w:p>
        </w:tc>
        <w:tc>
          <w:tcPr>
            <w:tcW w:w="1080" w:type="dxa"/>
            <w:tcBorders>
              <w:top w:val="nil"/>
              <w:left w:val="nil"/>
              <w:bottom w:val="nil"/>
              <w:right w:val="nil"/>
            </w:tcBorders>
            <w:shd w:val="clear" w:color="auto" w:fill="auto"/>
            <w:noWrap/>
            <w:vAlign w:val="bottom"/>
            <w:hideMark/>
          </w:tcPr>
          <w:p w14:paraId="3D869E41"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1.2</w:t>
            </w:r>
          </w:p>
        </w:tc>
      </w:tr>
      <w:tr w:rsidR="00AC6E23" w:rsidRPr="00AC6E23" w14:paraId="675E9499" w14:textId="77777777" w:rsidTr="00AC6E23">
        <w:trPr>
          <w:trHeight w:val="320"/>
        </w:trPr>
        <w:tc>
          <w:tcPr>
            <w:tcW w:w="7380" w:type="dxa"/>
            <w:tcBorders>
              <w:top w:val="nil"/>
              <w:left w:val="nil"/>
              <w:bottom w:val="nil"/>
              <w:right w:val="nil"/>
            </w:tcBorders>
            <w:shd w:val="clear" w:color="auto" w:fill="auto"/>
            <w:noWrap/>
            <w:vAlign w:val="center"/>
            <w:hideMark/>
          </w:tcPr>
          <w:p w14:paraId="5DDED64A"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lastRenderedPageBreak/>
              <w:t xml:space="preserve">Did Not Think It Was Necessary </w:t>
            </w:r>
          </w:p>
        </w:tc>
        <w:tc>
          <w:tcPr>
            <w:tcW w:w="900" w:type="dxa"/>
            <w:tcBorders>
              <w:top w:val="nil"/>
              <w:left w:val="nil"/>
              <w:bottom w:val="nil"/>
              <w:right w:val="nil"/>
            </w:tcBorders>
            <w:shd w:val="clear" w:color="auto" w:fill="auto"/>
            <w:noWrap/>
            <w:vAlign w:val="bottom"/>
            <w:hideMark/>
          </w:tcPr>
          <w:p w14:paraId="48CFB491"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w:t>
            </w:r>
          </w:p>
        </w:tc>
        <w:tc>
          <w:tcPr>
            <w:tcW w:w="1080" w:type="dxa"/>
            <w:tcBorders>
              <w:top w:val="nil"/>
              <w:left w:val="nil"/>
              <w:bottom w:val="nil"/>
              <w:right w:val="nil"/>
            </w:tcBorders>
            <w:shd w:val="clear" w:color="auto" w:fill="auto"/>
            <w:noWrap/>
            <w:vAlign w:val="bottom"/>
            <w:hideMark/>
          </w:tcPr>
          <w:p w14:paraId="634EF6CA"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1.2</w:t>
            </w:r>
          </w:p>
        </w:tc>
      </w:tr>
      <w:tr w:rsidR="00AC6E23" w:rsidRPr="00AC6E23" w14:paraId="3880F45C" w14:textId="77777777" w:rsidTr="00AC6E23">
        <w:trPr>
          <w:trHeight w:val="320"/>
        </w:trPr>
        <w:tc>
          <w:tcPr>
            <w:tcW w:w="7380" w:type="dxa"/>
            <w:tcBorders>
              <w:top w:val="nil"/>
              <w:left w:val="nil"/>
              <w:bottom w:val="nil"/>
              <w:right w:val="nil"/>
            </w:tcBorders>
            <w:shd w:val="clear" w:color="auto" w:fill="auto"/>
            <w:noWrap/>
            <w:vAlign w:val="center"/>
            <w:hideMark/>
          </w:tcPr>
          <w:p w14:paraId="32779D08"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Offices Too Far Away</w:t>
            </w:r>
          </w:p>
        </w:tc>
        <w:tc>
          <w:tcPr>
            <w:tcW w:w="900" w:type="dxa"/>
            <w:tcBorders>
              <w:top w:val="nil"/>
              <w:left w:val="nil"/>
              <w:bottom w:val="nil"/>
              <w:right w:val="nil"/>
            </w:tcBorders>
            <w:shd w:val="clear" w:color="auto" w:fill="auto"/>
            <w:noWrap/>
            <w:vAlign w:val="center"/>
            <w:hideMark/>
          </w:tcPr>
          <w:p w14:paraId="31D00184"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13D6F4FB"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4B28AE32" w14:textId="77777777" w:rsidTr="00AC6E23">
        <w:trPr>
          <w:trHeight w:val="320"/>
        </w:trPr>
        <w:tc>
          <w:tcPr>
            <w:tcW w:w="7380" w:type="dxa"/>
            <w:tcBorders>
              <w:top w:val="nil"/>
              <w:left w:val="nil"/>
              <w:bottom w:val="nil"/>
              <w:right w:val="nil"/>
            </w:tcBorders>
            <w:shd w:val="clear" w:color="auto" w:fill="auto"/>
            <w:noWrap/>
            <w:vAlign w:val="center"/>
            <w:hideMark/>
          </w:tcPr>
          <w:p w14:paraId="462B4995"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Did Not Think it Would Help</w:t>
            </w:r>
          </w:p>
        </w:tc>
        <w:tc>
          <w:tcPr>
            <w:tcW w:w="900" w:type="dxa"/>
            <w:tcBorders>
              <w:top w:val="nil"/>
              <w:left w:val="nil"/>
              <w:bottom w:val="nil"/>
              <w:right w:val="nil"/>
            </w:tcBorders>
            <w:shd w:val="clear" w:color="auto" w:fill="auto"/>
            <w:noWrap/>
            <w:vAlign w:val="center"/>
            <w:hideMark/>
          </w:tcPr>
          <w:p w14:paraId="05B2C302"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35EFCA17"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69E38363" w14:textId="77777777" w:rsidTr="00AC6E23">
        <w:trPr>
          <w:trHeight w:val="320"/>
        </w:trPr>
        <w:tc>
          <w:tcPr>
            <w:tcW w:w="7380" w:type="dxa"/>
            <w:tcBorders>
              <w:top w:val="nil"/>
              <w:left w:val="nil"/>
              <w:bottom w:val="nil"/>
              <w:right w:val="nil"/>
            </w:tcBorders>
            <w:shd w:val="clear" w:color="auto" w:fill="auto"/>
            <w:noWrap/>
            <w:vAlign w:val="center"/>
            <w:hideMark/>
          </w:tcPr>
          <w:p w14:paraId="72AF85D5"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Cost of Reporting to Police C</w:t>
            </w:r>
          </w:p>
        </w:tc>
        <w:tc>
          <w:tcPr>
            <w:tcW w:w="900" w:type="dxa"/>
            <w:tcBorders>
              <w:top w:val="nil"/>
              <w:left w:val="nil"/>
              <w:bottom w:val="nil"/>
              <w:right w:val="nil"/>
            </w:tcBorders>
            <w:shd w:val="clear" w:color="auto" w:fill="auto"/>
            <w:noWrap/>
            <w:vAlign w:val="center"/>
            <w:hideMark/>
          </w:tcPr>
          <w:p w14:paraId="52AE3C21"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0145B2A8"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53780E32" w14:textId="77777777" w:rsidTr="00AC6E23">
        <w:trPr>
          <w:trHeight w:val="320"/>
        </w:trPr>
        <w:tc>
          <w:tcPr>
            <w:tcW w:w="7380" w:type="dxa"/>
            <w:tcBorders>
              <w:top w:val="nil"/>
              <w:left w:val="nil"/>
              <w:bottom w:val="nil"/>
              <w:right w:val="nil"/>
            </w:tcBorders>
            <w:shd w:val="clear" w:color="auto" w:fill="auto"/>
            <w:noWrap/>
            <w:vAlign w:val="center"/>
            <w:hideMark/>
          </w:tcPr>
          <w:p w14:paraId="58345B2F"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Cost of Paying for Food, If Perpetrator is Imprisoned </w:t>
            </w:r>
          </w:p>
        </w:tc>
        <w:tc>
          <w:tcPr>
            <w:tcW w:w="900" w:type="dxa"/>
            <w:tcBorders>
              <w:top w:val="nil"/>
              <w:left w:val="nil"/>
              <w:bottom w:val="nil"/>
              <w:right w:val="nil"/>
            </w:tcBorders>
            <w:shd w:val="clear" w:color="auto" w:fill="auto"/>
            <w:noWrap/>
            <w:vAlign w:val="center"/>
            <w:hideMark/>
          </w:tcPr>
          <w:p w14:paraId="6B9B06CB"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35608917"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7A63CFC1" w14:textId="77777777" w:rsidTr="00AC6E23">
        <w:trPr>
          <w:trHeight w:val="320"/>
        </w:trPr>
        <w:tc>
          <w:tcPr>
            <w:tcW w:w="7380" w:type="dxa"/>
            <w:tcBorders>
              <w:top w:val="nil"/>
              <w:left w:val="nil"/>
              <w:bottom w:val="nil"/>
              <w:right w:val="nil"/>
            </w:tcBorders>
            <w:shd w:val="clear" w:color="auto" w:fill="auto"/>
            <w:noWrap/>
            <w:vAlign w:val="center"/>
            <w:hideMark/>
          </w:tcPr>
          <w:p w14:paraId="3FC58202"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Wife/Partner Did Not Allow Me To Go </w:t>
            </w:r>
          </w:p>
        </w:tc>
        <w:tc>
          <w:tcPr>
            <w:tcW w:w="900" w:type="dxa"/>
            <w:tcBorders>
              <w:top w:val="nil"/>
              <w:left w:val="nil"/>
              <w:bottom w:val="nil"/>
              <w:right w:val="nil"/>
            </w:tcBorders>
            <w:shd w:val="clear" w:color="auto" w:fill="auto"/>
            <w:noWrap/>
            <w:vAlign w:val="center"/>
            <w:hideMark/>
          </w:tcPr>
          <w:p w14:paraId="17196B82"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453E1977"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517AB0E3" w14:textId="77777777" w:rsidTr="00AC6E23">
        <w:trPr>
          <w:trHeight w:val="320"/>
        </w:trPr>
        <w:tc>
          <w:tcPr>
            <w:tcW w:w="7380" w:type="dxa"/>
            <w:tcBorders>
              <w:top w:val="nil"/>
              <w:left w:val="nil"/>
              <w:bottom w:val="nil"/>
              <w:right w:val="nil"/>
            </w:tcBorders>
            <w:shd w:val="clear" w:color="auto" w:fill="auto"/>
            <w:noWrap/>
            <w:vAlign w:val="center"/>
            <w:hideMark/>
          </w:tcPr>
          <w:p w14:paraId="62262409"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Thought Authority Figures Would Not Believe Me </w:t>
            </w:r>
          </w:p>
        </w:tc>
        <w:tc>
          <w:tcPr>
            <w:tcW w:w="900" w:type="dxa"/>
            <w:tcBorders>
              <w:top w:val="nil"/>
              <w:left w:val="nil"/>
              <w:bottom w:val="nil"/>
              <w:right w:val="nil"/>
            </w:tcBorders>
            <w:shd w:val="clear" w:color="auto" w:fill="auto"/>
            <w:noWrap/>
            <w:vAlign w:val="center"/>
            <w:hideMark/>
          </w:tcPr>
          <w:p w14:paraId="6C415019"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20AABF54"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48845B20" w14:textId="77777777" w:rsidTr="00AC6E23">
        <w:trPr>
          <w:trHeight w:val="320"/>
        </w:trPr>
        <w:tc>
          <w:tcPr>
            <w:tcW w:w="7380" w:type="dxa"/>
            <w:tcBorders>
              <w:top w:val="nil"/>
              <w:left w:val="nil"/>
              <w:bottom w:val="nil"/>
              <w:right w:val="nil"/>
            </w:tcBorders>
            <w:shd w:val="clear" w:color="auto" w:fill="auto"/>
            <w:noWrap/>
            <w:vAlign w:val="center"/>
            <w:hideMark/>
          </w:tcPr>
          <w:p w14:paraId="6AE0D738"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 xml:space="preserve">Could Not Leave Children To Go </w:t>
            </w:r>
          </w:p>
        </w:tc>
        <w:tc>
          <w:tcPr>
            <w:tcW w:w="900" w:type="dxa"/>
            <w:tcBorders>
              <w:top w:val="nil"/>
              <w:left w:val="nil"/>
              <w:bottom w:val="nil"/>
              <w:right w:val="nil"/>
            </w:tcBorders>
            <w:shd w:val="clear" w:color="auto" w:fill="auto"/>
            <w:noWrap/>
            <w:vAlign w:val="center"/>
            <w:hideMark/>
          </w:tcPr>
          <w:p w14:paraId="4EAD689E"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w:t>
            </w:r>
          </w:p>
        </w:tc>
        <w:tc>
          <w:tcPr>
            <w:tcW w:w="1080" w:type="dxa"/>
            <w:tcBorders>
              <w:top w:val="nil"/>
              <w:left w:val="nil"/>
              <w:bottom w:val="nil"/>
              <w:right w:val="nil"/>
            </w:tcBorders>
            <w:shd w:val="clear" w:color="auto" w:fill="auto"/>
            <w:noWrap/>
            <w:vAlign w:val="center"/>
            <w:hideMark/>
          </w:tcPr>
          <w:p w14:paraId="6D93572D"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0.0</w:t>
            </w:r>
          </w:p>
        </w:tc>
      </w:tr>
      <w:tr w:rsidR="00AC6E23" w:rsidRPr="00AC6E23" w14:paraId="4FBAD08F" w14:textId="77777777" w:rsidTr="00AC6E23">
        <w:trPr>
          <w:trHeight w:val="340"/>
        </w:trPr>
        <w:tc>
          <w:tcPr>
            <w:tcW w:w="7380" w:type="dxa"/>
            <w:tcBorders>
              <w:top w:val="nil"/>
              <w:left w:val="nil"/>
              <w:bottom w:val="single" w:sz="8" w:space="0" w:color="auto"/>
              <w:right w:val="nil"/>
            </w:tcBorders>
            <w:shd w:val="clear" w:color="auto" w:fill="auto"/>
            <w:noWrap/>
            <w:vAlign w:val="center"/>
            <w:hideMark/>
          </w:tcPr>
          <w:p w14:paraId="18A8A52E" w14:textId="77777777" w:rsidR="00AC6E23" w:rsidRPr="00AC6E23" w:rsidRDefault="00AC6E23" w:rsidP="00AC6E23">
            <w:pPr>
              <w:ind w:firstLineChars="100" w:firstLine="200"/>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lang w:val="en-CA"/>
              </w:rPr>
              <w:t>Other</w:t>
            </w:r>
          </w:p>
        </w:tc>
        <w:tc>
          <w:tcPr>
            <w:tcW w:w="900" w:type="dxa"/>
            <w:tcBorders>
              <w:top w:val="nil"/>
              <w:left w:val="nil"/>
              <w:bottom w:val="single" w:sz="8" w:space="0" w:color="auto"/>
              <w:right w:val="nil"/>
            </w:tcBorders>
            <w:shd w:val="clear" w:color="auto" w:fill="auto"/>
            <w:noWrap/>
            <w:vAlign w:val="bottom"/>
            <w:hideMark/>
          </w:tcPr>
          <w:p w14:paraId="18D5A54A"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32</w:t>
            </w:r>
          </w:p>
        </w:tc>
        <w:tc>
          <w:tcPr>
            <w:tcW w:w="1080" w:type="dxa"/>
            <w:tcBorders>
              <w:top w:val="nil"/>
              <w:left w:val="nil"/>
              <w:bottom w:val="single" w:sz="8" w:space="0" w:color="auto"/>
              <w:right w:val="nil"/>
            </w:tcBorders>
            <w:shd w:val="clear" w:color="auto" w:fill="auto"/>
            <w:noWrap/>
            <w:vAlign w:val="bottom"/>
            <w:hideMark/>
          </w:tcPr>
          <w:p w14:paraId="5732B79C" w14:textId="77777777" w:rsidR="00AC6E23" w:rsidRPr="00AC6E23" w:rsidRDefault="00AC6E23" w:rsidP="00AC6E23">
            <w:pPr>
              <w:jc w:val="center"/>
              <w:rPr>
                <w:rFonts w:ascii="Calibri" w:eastAsia="Times New Roman" w:hAnsi="Calibri" w:cs="Times New Roman"/>
                <w:color w:val="000000"/>
                <w:sz w:val="20"/>
                <w:szCs w:val="20"/>
              </w:rPr>
            </w:pPr>
            <w:r w:rsidRPr="00AC6E23">
              <w:rPr>
                <w:rFonts w:ascii="Calibri" w:eastAsia="Times New Roman" w:hAnsi="Calibri" w:cs="Times New Roman"/>
                <w:color w:val="000000"/>
                <w:sz w:val="20"/>
                <w:szCs w:val="20"/>
              </w:rPr>
              <w:t>38.1</w:t>
            </w:r>
          </w:p>
        </w:tc>
      </w:tr>
    </w:tbl>
    <w:p w14:paraId="3C3870C4" w14:textId="5C4AD9AE" w:rsidR="00AC6E23" w:rsidRPr="00D30A19" w:rsidRDefault="00AC6E23" w:rsidP="001503D8">
      <w:pPr>
        <w:pStyle w:val="EndNoteBibliographyTitle"/>
        <w:jc w:val="left"/>
        <w:rPr>
          <w:rFonts w:asciiTheme="minorHAnsi" w:hAnsiTheme="minorHAnsi"/>
        </w:rPr>
        <w:sectPr w:rsidR="00AC6E23" w:rsidRPr="00D30A19" w:rsidSect="00025DC9">
          <w:pgSz w:w="12240" w:h="15840"/>
          <w:pgMar w:top="1440" w:right="1440" w:bottom="1440" w:left="1440" w:header="720" w:footer="720" w:gutter="0"/>
          <w:cols w:space="720"/>
          <w:docGrid w:linePitch="360"/>
        </w:sectPr>
      </w:pPr>
    </w:p>
    <w:p w14:paraId="11CDA7FC" w14:textId="40D119E6" w:rsidR="005339B6" w:rsidRPr="00250DE4" w:rsidRDefault="00250DE4" w:rsidP="00250DE4">
      <w:pPr>
        <w:pStyle w:val="Heading1"/>
        <w:spacing w:after="120"/>
        <w:rPr>
          <w:sz w:val="22"/>
          <w:szCs w:val="22"/>
        </w:rPr>
      </w:pPr>
      <w:bookmarkStart w:id="44" w:name="_Toc458705765"/>
      <w:r w:rsidRPr="00250DE4">
        <w:rPr>
          <w:sz w:val="22"/>
          <w:szCs w:val="22"/>
        </w:rPr>
        <w:lastRenderedPageBreak/>
        <w:t>References:</w:t>
      </w:r>
      <w:bookmarkEnd w:id="44"/>
    </w:p>
    <w:p w14:paraId="4AFD522C"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Times"/>
          <w:sz w:val="22"/>
          <w:szCs w:val="22"/>
        </w:rPr>
      </w:pPr>
      <w:r w:rsidRPr="00250DE4">
        <w:rPr>
          <w:rFonts w:ascii="Calibri" w:eastAsia="MS Mincho" w:hAnsi="Calibri" w:cs="Arial"/>
          <w:sz w:val="22"/>
          <w:szCs w:val="22"/>
        </w:rPr>
        <w:t>1. Vu, A., Adam, A., Wirtz, A., Pham, K., Rubenstein, L., Glass, N., ... &amp; Singh, S. (2014). The prevalence of sexual violence among female refugees in complex humanitarian emergencies: a systematic review and meta- analysis. PLoS currents, 6.</w:t>
      </w:r>
    </w:p>
    <w:p w14:paraId="73464C88"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Times"/>
          <w:sz w:val="22"/>
          <w:szCs w:val="22"/>
        </w:rPr>
      </w:pPr>
      <w:r w:rsidRPr="00250DE4">
        <w:rPr>
          <w:rFonts w:ascii="Calibri" w:eastAsia="MS Mincho" w:hAnsi="Calibri" w:cs="Arial"/>
          <w:sz w:val="22"/>
          <w:szCs w:val="22"/>
        </w:rPr>
        <w:t>2. United Nations. Division for the Advancement of Women. (2000). Convention on the Elimination of All Forms of Discrimination against Women, the Optional Protocol: text and materials. United Nations Publications.</w:t>
      </w:r>
    </w:p>
    <w:p w14:paraId="6AF2E27B"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Times"/>
          <w:sz w:val="22"/>
          <w:szCs w:val="22"/>
        </w:rPr>
      </w:pPr>
      <w:r w:rsidRPr="00250DE4">
        <w:rPr>
          <w:rFonts w:ascii="Calibri" w:eastAsia="MS Mincho" w:hAnsi="Calibri" w:cs="Arial"/>
          <w:sz w:val="22"/>
          <w:szCs w:val="22"/>
        </w:rPr>
        <w:t>3. Sullivan, D. J. (1994). Women's Human Rights and the 1993 World Conference on Human Rights. American Journal of International Law, 152-167.</w:t>
      </w:r>
    </w:p>
    <w:p w14:paraId="02E78A3D"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Times"/>
          <w:sz w:val="22"/>
          <w:szCs w:val="22"/>
        </w:rPr>
      </w:pPr>
      <w:r w:rsidRPr="00250DE4">
        <w:rPr>
          <w:rFonts w:ascii="Calibri" w:eastAsia="MS Mincho" w:hAnsi="Calibri" w:cs="Arial"/>
          <w:sz w:val="22"/>
          <w:szCs w:val="22"/>
        </w:rPr>
        <w:t>4. World Health Organization. (2013). Global and regional estimates of violence against women: prevalence and health effects of intimate partner violence and non-partner sexual violence. World Health Organization.</w:t>
      </w:r>
    </w:p>
    <w:p w14:paraId="07AEFBE3"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Times"/>
          <w:sz w:val="22"/>
          <w:szCs w:val="22"/>
        </w:rPr>
      </w:pPr>
      <w:r w:rsidRPr="00250DE4">
        <w:rPr>
          <w:rFonts w:ascii="Calibri" w:eastAsia="MS Mincho" w:hAnsi="Calibri" w:cs="Arial"/>
          <w:sz w:val="22"/>
          <w:szCs w:val="22"/>
        </w:rPr>
        <w:t>5. UNHCR. (1999). Reproductive Health in Refugee Situations: an Inter-agency Field Manual. Geneva, Switzerland. United Nations High Commissioner on Refugees.</w:t>
      </w:r>
    </w:p>
    <w:p w14:paraId="5F01F002"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Times"/>
          <w:sz w:val="22"/>
          <w:szCs w:val="22"/>
        </w:rPr>
      </w:pPr>
      <w:r w:rsidRPr="00250DE4">
        <w:rPr>
          <w:rFonts w:ascii="Calibri" w:eastAsia="MS Mincho" w:hAnsi="Calibri" w:cs="Arial"/>
          <w:sz w:val="22"/>
          <w:szCs w:val="22"/>
        </w:rPr>
        <w:t>6. Austin, J., Guy, S., Lee-Jones, L., McGinn, T., &amp; Schlecht, J. (2008). Reproductive health: a right for refugees and internally displaced persons. Reproductive Health Matters, 16(31), 10-21.</w:t>
      </w:r>
    </w:p>
    <w:p w14:paraId="68616491"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Times"/>
          <w:sz w:val="22"/>
          <w:szCs w:val="22"/>
        </w:rPr>
      </w:pPr>
      <w:r w:rsidRPr="00250DE4">
        <w:rPr>
          <w:rFonts w:ascii="Calibri" w:eastAsia="MS Mincho" w:hAnsi="Calibri" w:cs="Arial"/>
          <w:sz w:val="22"/>
          <w:szCs w:val="22"/>
        </w:rPr>
        <w:t>7. Shanks, L., &amp; Schull, M. J. (2000). Rape in war: the humanitarian response. Canadian Medical Association Journal, 163(9), 1152-1156.</w:t>
      </w:r>
    </w:p>
    <w:p w14:paraId="7B5BF626"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Arial"/>
          <w:sz w:val="22"/>
          <w:szCs w:val="22"/>
        </w:rPr>
      </w:pPr>
      <w:r w:rsidRPr="00250DE4">
        <w:rPr>
          <w:rFonts w:ascii="Calibri" w:eastAsia="MS Mincho" w:hAnsi="Calibri" w:cs="Arial"/>
          <w:sz w:val="22"/>
          <w:szCs w:val="22"/>
        </w:rPr>
        <w:t>8. Buscher, D. (2006). Displaced women and girls at risk: risk factors protection solutions and resource tools.</w:t>
      </w:r>
    </w:p>
    <w:p w14:paraId="11FF0A17" w14:textId="77777777" w:rsidR="00250DE4" w:rsidRPr="00250DE4" w:rsidRDefault="00250DE4" w:rsidP="00250DE4">
      <w:pPr>
        <w:widowControl w:val="0"/>
        <w:spacing w:after="120"/>
        <w:ind w:left="450" w:hanging="306"/>
        <w:rPr>
          <w:rFonts w:ascii="Calibri" w:eastAsia="Times New Roman" w:hAnsi="Calibri" w:cs="Times New Roman"/>
          <w:noProof/>
          <w:sz w:val="22"/>
          <w:szCs w:val="22"/>
          <w:lang w:val="ru-RU" w:eastAsia="ru-RU"/>
        </w:rPr>
      </w:pPr>
      <w:r w:rsidRPr="00250DE4">
        <w:rPr>
          <w:rFonts w:ascii="Calibri" w:eastAsia="Times New Roman" w:hAnsi="Calibri" w:cs="Arial"/>
          <w:sz w:val="22"/>
          <w:szCs w:val="22"/>
          <w:lang w:val="ru-RU" w:eastAsia="ru-RU"/>
        </w:rPr>
        <w:t xml:space="preserve">9. </w:t>
      </w:r>
      <w:r w:rsidRPr="00250DE4">
        <w:rPr>
          <w:rFonts w:ascii="Calibri" w:eastAsia="Times New Roman" w:hAnsi="Calibri" w:cs="Times New Roman"/>
          <w:noProof/>
          <w:sz w:val="22"/>
          <w:szCs w:val="22"/>
          <w:lang w:val="ru-RU" w:eastAsia="ru-RU"/>
        </w:rPr>
        <w:t>Somali National HIV/AIDS Commission. Somali HIV Epidemic and Response 2013: Somali National HIV/AIDS Commission, 2013.</w:t>
      </w:r>
    </w:p>
    <w:p w14:paraId="0032D89F" w14:textId="77777777" w:rsidR="00250DE4" w:rsidRPr="00250DE4" w:rsidRDefault="00250DE4" w:rsidP="00250DE4">
      <w:pPr>
        <w:widowControl w:val="0"/>
        <w:spacing w:after="120"/>
        <w:ind w:left="450" w:hanging="306"/>
        <w:rPr>
          <w:rFonts w:ascii="Calibri" w:eastAsia="Times New Roman" w:hAnsi="Calibri" w:cs="Times New Roman"/>
          <w:noProof/>
          <w:sz w:val="22"/>
          <w:szCs w:val="22"/>
          <w:lang w:val="ru-RU" w:eastAsia="ru-RU"/>
        </w:rPr>
      </w:pPr>
      <w:r w:rsidRPr="00250DE4">
        <w:rPr>
          <w:rFonts w:ascii="Calibri" w:eastAsia="Times New Roman" w:hAnsi="Calibri" w:cs="Times New Roman"/>
          <w:noProof/>
          <w:sz w:val="22"/>
          <w:szCs w:val="22"/>
          <w:lang w:val="ru-RU" w:eastAsia="ru-RU"/>
        </w:rPr>
        <w:t xml:space="preserve">10. Wirtz A, Glass N, Pham K, et al. Development of a screening tool to identify female survivors of gender-based violence in a humanitarian setting: qualitative evidence base from research among refugees in Ethiopia. </w:t>
      </w:r>
      <w:r w:rsidRPr="00250DE4">
        <w:rPr>
          <w:rFonts w:ascii="Calibri" w:eastAsia="Times New Roman" w:hAnsi="Calibri" w:cs="Times New Roman"/>
          <w:i/>
          <w:noProof/>
          <w:sz w:val="22"/>
          <w:szCs w:val="22"/>
          <w:lang w:val="ru-RU" w:eastAsia="ru-RU"/>
        </w:rPr>
        <w:t>Confl Health</w:t>
      </w:r>
      <w:r w:rsidRPr="00250DE4">
        <w:rPr>
          <w:rFonts w:ascii="Calibri" w:eastAsia="Times New Roman" w:hAnsi="Calibri" w:cs="Times New Roman"/>
          <w:noProof/>
          <w:sz w:val="22"/>
          <w:szCs w:val="22"/>
          <w:lang w:val="ru-RU" w:eastAsia="ru-RU"/>
        </w:rPr>
        <w:t xml:space="preserve"> 2013; </w:t>
      </w:r>
      <w:r w:rsidRPr="00250DE4">
        <w:rPr>
          <w:rFonts w:ascii="Calibri" w:eastAsia="Times New Roman" w:hAnsi="Calibri" w:cs="Times New Roman"/>
          <w:b/>
          <w:noProof/>
          <w:sz w:val="22"/>
          <w:szCs w:val="22"/>
          <w:lang w:val="ru-RU" w:eastAsia="ru-RU"/>
        </w:rPr>
        <w:t>7</w:t>
      </w:r>
      <w:r w:rsidRPr="00250DE4">
        <w:rPr>
          <w:rFonts w:ascii="Calibri" w:eastAsia="Times New Roman" w:hAnsi="Calibri" w:cs="Times New Roman"/>
          <w:noProof/>
          <w:sz w:val="22"/>
          <w:szCs w:val="22"/>
          <w:lang w:val="ru-RU" w:eastAsia="ru-RU"/>
        </w:rPr>
        <w:t>(13).</w:t>
      </w:r>
    </w:p>
    <w:p w14:paraId="39ACEB15"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Times"/>
          <w:sz w:val="22"/>
          <w:szCs w:val="22"/>
        </w:rPr>
      </w:pPr>
      <w:r w:rsidRPr="00250DE4">
        <w:rPr>
          <w:rFonts w:ascii="Calibri" w:eastAsia="MS Mincho" w:hAnsi="Calibri" w:cs="Arial"/>
          <w:sz w:val="22"/>
          <w:szCs w:val="22"/>
        </w:rPr>
        <w:t>11. Spiegel, P. B., Bennedsen, A. R., Claass, J., Bruns, L., Patterson, N., Yiweza, D., &amp; Schilperoord, M. (2007). Prevalence of HIV infection in conflict-affected and displaced people in seven sub-Saharan African countries: a systematic review. The Lancet, 369(9580), 2187-2195.</w:t>
      </w:r>
    </w:p>
    <w:p w14:paraId="39C35B9F"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Times"/>
          <w:sz w:val="22"/>
          <w:szCs w:val="22"/>
        </w:rPr>
      </w:pPr>
      <w:r w:rsidRPr="00250DE4">
        <w:rPr>
          <w:rFonts w:ascii="Calibri" w:eastAsia="MS Mincho" w:hAnsi="Calibri" w:cs="Arial"/>
          <w:sz w:val="22"/>
          <w:szCs w:val="22"/>
        </w:rPr>
        <w:t>12. Lehmann, A. (2002). Safe abortion: a right for refugees?. Reproductive Health Matters, 10(19), 151-155.</w:t>
      </w:r>
    </w:p>
    <w:p w14:paraId="169EC692"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Times"/>
          <w:sz w:val="22"/>
          <w:szCs w:val="22"/>
        </w:rPr>
      </w:pPr>
      <w:r w:rsidRPr="00250DE4">
        <w:rPr>
          <w:rFonts w:ascii="Calibri" w:eastAsia="MS Mincho" w:hAnsi="Calibri" w:cs="Arial"/>
          <w:sz w:val="22"/>
          <w:szCs w:val="22"/>
        </w:rPr>
        <w:t>13. John-Langba, J. (2007). The relationship of sexual and gender-based violence to sexual-risk behaviour among refugee women in Sub-Saharan Africa. World health &amp; population, 9(2), 26-37.</w:t>
      </w:r>
    </w:p>
    <w:p w14:paraId="6434806A" w14:textId="77777777" w:rsidR="00250DE4" w:rsidRPr="00250DE4" w:rsidRDefault="00250DE4" w:rsidP="00250DE4">
      <w:pPr>
        <w:widowControl w:val="0"/>
        <w:spacing w:after="120"/>
        <w:ind w:left="450" w:hanging="306"/>
        <w:rPr>
          <w:rFonts w:ascii="Calibri" w:eastAsia="Times New Roman" w:hAnsi="Calibri" w:cs="Times New Roman"/>
          <w:noProof/>
          <w:sz w:val="22"/>
          <w:szCs w:val="22"/>
          <w:lang w:val="ru-RU" w:eastAsia="ru-RU"/>
        </w:rPr>
      </w:pPr>
      <w:r w:rsidRPr="00250DE4">
        <w:rPr>
          <w:rFonts w:ascii="Calibri" w:eastAsia="Times New Roman" w:hAnsi="Calibri" w:cs="Times New Roman"/>
          <w:noProof/>
          <w:sz w:val="22"/>
          <w:szCs w:val="22"/>
          <w:lang w:val="ru-RU" w:eastAsia="ru-RU"/>
        </w:rPr>
        <w:t xml:space="preserve">14. Fulu E, Jewkes R, Roselli T, Garcia-Moreno C. Prevalence of and factors associated with male perpetration of intimate partner violence: findings from the UN Multi-country Cross-sectional Study on Men and Violence in Asia and the Pacific. </w:t>
      </w:r>
      <w:r w:rsidRPr="00250DE4">
        <w:rPr>
          <w:rFonts w:ascii="Calibri" w:eastAsia="Times New Roman" w:hAnsi="Calibri" w:cs="Times New Roman"/>
          <w:i/>
          <w:noProof/>
          <w:sz w:val="22"/>
          <w:szCs w:val="22"/>
          <w:lang w:val="ru-RU" w:eastAsia="ru-RU"/>
        </w:rPr>
        <w:t>The Lancet Global Health</w:t>
      </w:r>
      <w:r w:rsidRPr="00250DE4">
        <w:rPr>
          <w:rFonts w:ascii="Calibri" w:eastAsia="Times New Roman" w:hAnsi="Calibri" w:cs="Times New Roman"/>
          <w:noProof/>
          <w:sz w:val="22"/>
          <w:szCs w:val="22"/>
          <w:lang w:val="ru-RU" w:eastAsia="ru-RU"/>
        </w:rPr>
        <w:t xml:space="preserve"> 2013; 1(4): e187-e207.</w:t>
      </w:r>
    </w:p>
    <w:p w14:paraId="4D2F573F"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Arial"/>
          <w:sz w:val="22"/>
          <w:szCs w:val="22"/>
        </w:rPr>
      </w:pPr>
      <w:r w:rsidRPr="00250DE4">
        <w:rPr>
          <w:rFonts w:ascii="Calibri" w:eastAsia="MS Mincho" w:hAnsi="Calibri" w:cs="Times New Roman"/>
          <w:noProof/>
          <w:sz w:val="22"/>
          <w:szCs w:val="22"/>
        </w:rPr>
        <w:t xml:space="preserve">15. </w:t>
      </w:r>
      <w:r w:rsidRPr="00250DE4">
        <w:rPr>
          <w:rFonts w:ascii="Calibri" w:eastAsia="MS Mincho" w:hAnsi="Calibri" w:cs="Arial"/>
          <w:sz w:val="22"/>
          <w:szCs w:val="22"/>
        </w:rPr>
        <w:t>Barker, G., Ricardo, C., Nascimento, M., Olukoya, A., &amp; Santos, C. (2010). Questioning gender norms with men to improve health outcomes: evidence of impact. Global Public Health, 5(5), 539-553.</w:t>
      </w:r>
    </w:p>
    <w:p w14:paraId="2C32E594"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Times New Roman"/>
          <w:noProof/>
          <w:sz w:val="22"/>
          <w:szCs w:val="22"/>
        </w:rPr>
      </w:pPr>
      <w:r w:rsidRPr="00250DE4">
        <w:rPr>
          <w:rFonts w:ascii="Calibri" w:eastAsia="MS Mincho" w:hAnsi="Calibri" w:cs="Arial"/>
          <w:sz w:val="22"/>
          <w:szCs w:val="22"/>
        </w:rPr>
        <w:t>16</w:t>
      </w:r>
      <w:r w:rsidRPr="00250DE4">
        <w:rPr>
          <w:rFonts w:ascii="Calibri" w:eastAsia="MS Mincho" w:hAnsi="Calibri" w:cs="Times New Roman"/>
          <w:noProof/>
          <w:sz w:val="22"/>
          <w:szCs w:val="22"/>
        </w:rPr>
        <w:t xml:space="preserve">. International Organization for Migration (IOM), UNICEF, Somali National HIV/AIDS Commission. </w:t>
      </w:r>
      <w:r w:rsidRPr="00250DE4">
        <w:rPr>
          <w:rFonts w:ascii="Calibri" w:eastAsia="MS Mincho" w:hAnsi="Calibri" w:cs="Times New Roman"/>
          <w:noProof/>
          <w:sz w:val="22"/>
          <w:szCs w:val="22"/>
        </w:rPr>
        <w:lastRenderedPageBreak/>
        <w:t>Youth Behavioural Survey Report: Somalia IOM 2012. Nairobi: IOM,, 2012.</w:t>
      </w:r>
    </w:p>
    <w:p w14:paraId="379E2280"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Times New Roman"/>
          <w:noProof/>
          <w:sz w:val="22"/>
          <w:szCs w:val="22"/>
        </w:rPr>
      </w:pPr>
      <w:r w:rsidRPr="00250DE4">
        <w:rPr>
          <w:rFonts w:ascii="Calibri" w:eastAsia="MS Mincho" w:hAnsi="Calibri" w:cs="Times New Roman"/>
          <w:noProof/>
          <w:sz w:val="22"/>
          <w:szCs w:val="22"/>
        </w:rPr>
        <w:t xml:space="preserve">17. Straus M, Hamby S, Boney-McCoy S, Sugarman D. The Revised Conflict Tactics Scale (CTS2): Development and preliminary psychometric data. </w:t>
      </w:r>
      <w:r w:rsidRPr="00250DE4">
        <w:rPr>
          <w:rFonts w:ascii="Calibri" w:eastAsia="MS Mincho" w:hAnsi="Calibri" w:cs="Times New Roman"/>
          <w:i/>
          <w:noProof/>
          <w:sz w:val="22"/>
          <w:szCs w:val="22"/>
        </w:rPr>
        <w:t>Journal of Family Issues</w:t>
      </w:r>
      <w:r w:rsidRPr="00250DE4">
        <w:rPr>
          <w:rFonts w:ascii="Calibri" w:eastAsia="MS Mincho" w:hAnsi="Calibri" w:cs="Times New Roman"/>
          <w:noProof/>
          <w:sz w:val="22"/>
          <w:szCs w:val="22"/>
        </w:rPr>
        <w:t xml:space="preserve"> 1996; </w:t>
      </w:r>
      <w:r w:rsidRPr="00250DE4">
        <w:rPr>
          <w:rFonts w:ascii="Calibri" w:eastAsia="MS Mincho" w:hAnsi="Calibri" w:cs="Times New Roman"/>
          <w:b/>
          <w:noProof/>
          <w:sz w:val="22"/>
          <w:szCs w:val="22"/>
        </w:rPr>
        <w:t>17</w:t>
      </w:r>
      <w:r w:rsidRPr="00250DE4">
        <w:rPr>
          <w:rFonts w:ascii="Calibri" w:eastAsia="MS Mincho" w:hAnsi="Calibri" w:cs="Times New Roman"/>
          <w:noProof/>
          <w:sz w:val="22"/>
          <w:szCs w:val="22"/>
        </w:rPr>
        <w:t>(3): 283-316.</w:t>
      </w:r>
    </w:p>
    <w:p w14:paraId="489E6A22" w14:textId="77777777" w:rsidR="00250DE4" w:rsidRPr="00250DE4" w:rsidRDefault="00250DE4" w:rsidP="00250DE4">
      <w:pPr>
        <w:widowControl w:val="0"/>
        <w:autoSpaceDE w:val="0"/>
        <w:autoSpaceDN w:val="0"/>
        <w:adjustRightInd w:val="0"/>
        <w:spacing w:after="120"/>
        <w:ind w:left="450" w:hanging="306"/>
        <w:rPr>
          <w:rFonts w:ascii="Calibri" w:eastAsia="MS Mincho" w:hAnsi="Calibri" w:cs="Arial"/>
          <w:sz w:val="22"/>
          <w:szCs w:val="22"/>
        </w:rPr>
      </w:pPr>
      <w:r w:rsidRPr="00250DE4">
        <w:rPr>
          <w:rFonts w:ascii="Calibri" w:eastAsia="MS Mincho" w:hAnsi="Calibri" w:cs="Times New Roman"/>
          <w:noProof/>
          <w:sz w:val="22"/>
          <w:szCs w:val="22"/>
        </w:rPr>
        <w:t>18. WHO. WHO Multi-country Study on Women's Health and Domestic Violence Against Women. Geneva: WHO, 2005.</w:t>
      </w:r>
    </w:p>
    <w:p w14:paraId="005A67D5" w14:textId="77777777" w:rsidR="00250DE4" w:rsidRPr="00250DE4" w:rsidRDefault="00250DE4" w:rsidP="00250DE4">
      <w:pPr>
        <w:widowControl w:val="0"/>
        <w:spacing w:after="120"/>
        <w:ind w:left="450" w:hanging="306"/>
        <w:jc w:val="both"/>
        <w:rPr>
          <w:rFonts w:ascii="Calibri" w:eastAsia="Times New Roman" w:hAnsi="Calibri" w:cs="Times New Roman"/>
          <w:noProof/>
          <w:sz w:val="22"/>
          <w:szCs w:val="22"/>
          <w:lang w:eastAsia="ru-RU"/>
        </w:rPr>
      </w:pPr>
      <w:r w:rsidRPr="00250DE4">
        <w:rPr>
          <w:rFonts w:ascii="Calibri" w:eastAsia="Times New Roman" w:hAnsi="Calibri" w:cs="Times New Roman"/>
          <w:noProof/>
          <w:sz w:val="22"/>
          <w:szCs w:val="22"/>
          <w:lang w:val="ru-RU" w:eastAsia="ru-RU"/>
        </w:rPr>
        <w:t xml:space="preserve">19. </w:t>
      </w:r>
      <w:r w:rsidRPr="00250DE4">
        <w:rPr>
          <w:rFonts w:ascii="Calibri" w:eastAsia="Times New Roman" w:hAnsi="Calibri" w:cs="Times New Roman"/>
          <w:noProof/>
          <w:sz w:val="22"/>
          <w:szCs w:val="22"/>
          <w:lang w:eastAsia="ru-RU"/>
        </w:rPr>
        <w:t xml:space="preserve">Fulu, E., et al. (2013). "Prevalence of and factors associated with male perpetration of intimate partner violence: fi ndings from the UN Multi-country Cross-sectional Study on Men and Violence in Asia and the Pacific." </w:t>
      </w:r>
      <w:r w:rsidRPr="00250DE4">
        <w:rPr>
          <w:rFonts w:ascii="Calibri" w:eastAsia="Times New Roman" w:hAnsi="Calibri" w:cs="Times New Roman"/>
          <w:noProof/>
          <w:sz w:val="22"/>
          <w:szCs w:val="22"/>
          <w:u w:val="single"/>
          <w:lang w:eastAsia="ru-RU"/>
        </w:rPr>
        <w:t>Lancet Glob Health</w:t>
      </w:r>
      <w:r w:rsidRPr="00250DE4">
        <w:rPr>
          <w:rFonts w:ascii="Calibri" w:eastAsia="Times New Roman" w:hAnsi="Calibri" w:cs="Times New Roman"/>
          <w:noProof/>
          <w:sz w:val="22"/>
          <w:szCs w:val="22"/>
          <w:lang w:eastAsia="ru-RU"/>
        </w:rPr>
        <w:t xml:space="preserve"> </w:t>
      </w:r>
      <w:r w:rsidRPr="00250DE4">
        <w:rPr>
          <w:rFonts w:ascii="Calibri" w:eastAsia="Times New Roman" w:hAnsi="Calibri" w:cs="Times New Roman"/>
          <w:b/>
          <w:bCs/>
          <w:noProof/>
          <w:sz w:val="22"/>
          <w:szCs w:val="22"/>
          <w:lang w:eastAsia="ru-RU"/>
        </w:rPr>
        <w:t>1</w:t>
      </w:r>
      <w:r w:rsidRPr="00250DE4">
        <w:rPr>
          <w:rFonts w:ascii="Calibri" w:eastAsia="Times New Roman" w:hAnsi="Calibri" w:cs="Times New Roman"/>
          <w:noProof/>
          <w:sz w:val="22"/>
          <w:szCs w:val="22"/>
          <w:lang w:eastAsia="ru-RU"/>
        </w:rPr>
        <w:t>: e187–207.</w:t>
      </w:r>
    </w:p>
    <w:p w14:paraId="274E02D0" w14:textId="77777777" w:rsidR="00250DE4" w:rsidRPr="00250DE4" w:rsidRDefault="00250DE4" w:rsidP="00250DE4">
      <w:pPr>
        <w:widowControl w:val="0"/>
        <w:spacing w:after="120"/>
        <w:ind w:left="450" w:hanging="306"/>
        <w:rPr>
          <w:rFonts w:ascii="Calibri" w:eastAsia="Times New Roman" w:hAnsi="Calibri" w:cs="Times New Roman"/>
          <w:noProof/>
          <w:sz w:val="22"/>
          <w:szCs w:val="22"/>
          <w:lang w:val="ru-RU" w:eastAsia="ru-RU"/>
        </w:rPr>
      </w:pPr>
      <w:r w:rsidRPr="00250DE4">
        <w:rPr>
          <w:rFonts w:ascii="Calibri" w:eastAsia="Times New Roman" w:hAnsi="Calibri" w:cs="Times New Roman"/>
          <w:noProof/>
          <w:sz w:val="22"/>
          <w:szCs w:val="22"/>
          <w:lang w:val="ru-RU" w:eastAsia="ru-RU"/>
        </w:rPr>
        <w:t>20. UNICEF, U.S. Centers for Disease Control and Prevention, Muhimbili University of Health and Allied Sciences. Violence Against Children in Tanzania Findings from a National Survey 2009. Dar Es Salaam: UNICEF, 2009.</w:t>
      </w:r>
    </w:p>
    <w:p w14:paraId="76CEB463" w14:textId="77777777" w:rsidR="00250DE4" w:rsidRPr="00250DE4" w:rsidRDefault="00250DE4" w:rsidP="00250DE4">
      <w:pPr>
        <w:widowControl w:val="0"/>
        <w:spacing w:after="120"/>
        <w:ind w:left="450" w:hanging="306"/>
        <w:rPr>
          <w:rFonts w:ascii="Calibri" w:eastAsia="Times New Roman" w:hAnsi="Calibri" w:cs="Times New Roman"/>
          <w:noProof/>
          <w:sz w:val="22"/>
          <w:szCs w:val="22"/>
          <w:lang w:val="ru-RU" w:eastAsia="ru-RU"/>
        </w:rPr>
      </w:pPr>
      <w:r w:rsidRPr="00250DE4">
        <w:rPr>
          <w:rFonts w:ascii="Calibri" w:eastAsia="Times New Roman" w:hAnsi="Calibri" w:cs="Times New Roman"/>
          <w:noProof/>
          <w:sz w:val="22"/>
          <w:szCs w:val="22"/>
          <w:lang w:val="ru-RU" w:eastAsia="ru-RU"/>
        </w:rPr>
        <w:t>21. UNICEF. Female Genital Mutilation / Cutting: A statistical overview and exploration of the dynamics of change. New York,: UNICEF, 2013.</w:t>
      </w:r>
    </w:p>
    <w:p w14:paraId="72EB257C"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Times"/>
          <w:sz w:val="22"/>
          <w:szCs w:val="22"/>
        </w:rPr>
      </w:pPr>
      <w:r w:rsidRPr="00250DE4">
        <w:rPr>
          <w:rFonts w:ascii="Calibri" w:eastAsia="MS Mincho" w:hAnsi="Calibri" w:cs="Times New Roman"/>
          <w:noProof/>
          <w:szCs w:val="22"/>
        </w:rPr>
        <w:t>22.</w:t>
      </w:r>
      <w:r w:rsidRPr="00250DE4">
        <w:rPr>
          <w:rFonts w:ascii="Calibri" w:eastAsia="MS Mincho" w:hAnsi="Calibri" w:cs="Arial"/>
          <w:sz w:val="22"/>
          <w:szCs w:val="22"/>
        </w:rPr>
        <w:t xml:space="preserve"> Spangaro, J., Adogu, C., Ranmuthugala, G., Davies, G. P., Steinacker, L., &amp; Zwi, A. (2013). What evidence exists for initiatives to reduce risk and incidence of sexual violence in armed conflict and other humanitarian crises? A systematic review.</w:t>
      </w:r>
    </w:p>
    <w:p w14:paraId="4209F910"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Arial"/>
          <w:sz w:val="22"/>
          <w:szCs w:val="22"/>
        </w:rPr>
      </w:pPr>
      <w:r w:rsidRPr="00250DE4">
        <w:rPr>
          <w:rFonts w:ascii="Calibri" w:eastAsia="MS Mincho" w:hAnsi="Calibri" w:cs="Times"/>
          <w:sz w:val="22"/>
          <w:szCs w:val="22"/>
        </w:rPr>
        <w:t>23</w:t>
      </w:r>
      <w:r w:rsidRPr="00250DE4">
        <w:rPr>
          <w:rFonts w:ascii="Calibri" w:eastAsia="MS Mincho" w:hAnsi="Calibri" w:cs="Arial"/>
          <w:sz w:val="22"/>
          <w:szCs w:val="22"/>
        </w:rPr>
        <w:t>. Abramsky, T., Devries, K., Kiss, L., Francisco, L., Nakuti, J., Musuya, T., ... &amp; Watts, C. (2012). A community mobilisation intervention to prevent violence against women and reduce HIV/AIDS risk in Kampala, Uganda (the SASA! Study): study protocol for a cluster randomised controlled trial. Trials, 13(1), 96.</w:t>
      </w:r>
    </w:p>
    <w:p w14:paraId="13A4ADC3"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Arial"/>
          <w:sz w:val="22"/>
          <w:szCs w:val="22"/>
        </w:rPr>
      </w:pPr>
      <w:r w:rsidRPr="00250DE4">
        <w:rPr>
          <w:rFonts w:ascii="Calibri" w:eastAsia="MS Mincho" w:hAnsi="Calibri" w:cs="Times"/>
          <w:sz w:val="22"/>
          <w:szCs w:val="22"/>
        </w:rPr>
        <w:t>24</w:t>
      </w:r>
      <w:r w:rsidRPr="00250DE4">
        <w:rPr>
          <w:rFonts w:ascii="Calibri" w:eastAsia="MS Mincho" w:hAnsi="Calibri" w:cs="Arial"/>
          <w:sz w:val="22"/>
          <w:szCs w:val="22"/>
        </w:rPr>
        <w:t>. Pronyk, P. M., Hargreaves, J. R., Kim, J. C., Morison, L. A., Phetla, G., Watts, C., ... &amp; Porter, J. D. (2006). Effect of a structural intervention for the prevention of intimate-partner violence and HIV in rural South Africa: a cluster randomised trial. The lancet, 368(9551), 1973-1983.</w:t>
      </w:r>
    </w:p>
    <w:p w14:paraId="2FAAC83D"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Times"/>
          <w:sz w:val="22"/>
          <w:szCs w:val="22"/>
        </w:rPr>
      </w:pPr>
      <w:r w:rsidRPr="00250DE4">
        <w:rPr>
          <w:rFonts w:ascii="Calibri" w:eastAsia="MS Mincho" w:hAnsi="Calibri" w:cs="Arial"/>
          <w:sz w:val="22"/>
          <w:szCs w:val="22"/>
        </w:rPr>
        <w:t>25. Hargreaves, J., Hatcher, A., Strange, V., Phetla, G., Busza, J., Kim, J., ... &amp; Bonell, C. (2009). Process evaluation of the Intervention with Microfinance for AIDS and Gender Equity (IMAGE) in rural South Africa. Health Education Research, cyp054.</w:t>
      </w:r>
    </w:p>
    <w:p w14:paraId="45D0A10E"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Times"/>
          <w:sz w:val="22"/>
          <w:szCs w:val="22"/>
        </w:rPr>
      </w:pPr>
      <w:r w:rsidRPr="00250DE4">
        <w:rPr>
          <w:rFonts w:ascii="Calibri" w:eastAsia="MS Mincho" w:hAnsi="Calibri" w:cs="Times"/>
          <w:sz w:val="22"/>
          <w:szCs w:val="22"/>
        </w:rPr>
        <w:t>26</w:t>
      </w:r>
      <w:r w:rsidRPr="00250DE4">
        <w:rPr>
          <w:rFonts w:ascii="Calibri" w:eastAsia="MS Mincho" w:hAnsi="Calibri" w:cs="Arial"/>
          <w:sz w:val="22"/>
          <w:szCs w:val="22"/>
        </w:rPr>
        <w:t>. Jan, S., Ferrari, G., Watts, C. H., Hargreaves, J. R., Kim, J. C., Phetla, G., ... &amp; Pronyk, P. M. (2011). Economic evaluation of a combined microfinance and gender training intervention for the prevention of intimate partner violence in rural South Africa. Health policy and planning, 26(5), 366-372.</w:t>
      </w:r>
    </w:p>
    <w:p w14:paraId="6FBF6834"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Times"/>
          <w:sz w:val="22"/>
          <w:szCs w:val="22"/>
        </w:rPr>
      </w:pPr>
      <w:r w:rsidRPr="00250DE4">
        <w:rPr>
          <w:rFonts w:ascii="Calibri" w:eastAsia="MS Mincho" w:hAnsi="Calibri" w:cs="Times"/>
          <w:sz w:val="22"/>
          <w:szCs w:val="22"/>
        </w:rPr>
        <w:t xml:space="preserve">27. </w:t>
      </w:r>
      <w:r w:rsidRPr="00250DE4">
        <w:rPr>
          <w:rFonts w:ascii="Calibri" w:eastAsia="MS Mincho" w:hAnsi="Calibri" w:cs="Arial"/>
          <w:sz w:val="22"/>
          <w:szCs w:val="22"/>
        </w:rPr>
        <w:t>Ho, A., &amp; Pavlish, C. (2011). Indivisibility of accountability and empowerment in tackling gender-based violence: Lessons from a refugee camp in Rwanda. Journal of Refugee Studies, 24(1), 88-109.</w:t>
      </w:r>
    </w:p>
    <w:p w14:paraId="1D0D9618"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Arial"/>
          <w:sz w:val="22"/>
          <w:szCs w:val="22"/>
        </w:rPr>
      </w:pPr>
      <w:r w:rsidRPr="00250DE4">
        <w:rPr>
          <w:rFonts w:ascii="Calibri" w:eastAsia="MS Mincho" w:hAnsi="Calibri" w:cs="Arial"/>
          <w:sz w:val="22"/>
          <w:szCs w:val="22"/>
        </w:rPr>
        <w:t>28. Spangaro, J., Adogu, C., Zwi, A. B., Ranmuthugala, G., &amp; Davies, G. P. (2015). Mechanisms underpinning interventions to reduce sexual violence in armed conflict: A realist-informed systematic review. Conflict and health, 9(1), 1-14.</w:t>
      </w:r>
    </w:p>
    <w:p w14:paraId="2D43CC4B"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Times"/>
          <w:sz w:val="22"/>
          <w:szCs w:val="22"/>
        </w:rPr>
      </w:pPr>
      <w:r w:rsidRPr="00250DE4">
        <w:rPr>
          <w:rFonts w:ascii="Calibri" w:eastAsia="MS Mincho" w:hAnsi="Calibri" w:cs="Arial"/>
          <w:sz w:val="22"/>
          <w:szCs w:val="22"/>
        </w:rPr>
        <w:t xml:space="preserve">29. Inter-Agency Standing Committee. (2005, 2015). Guidelines for gender-based violence interventions in humanitarian settings: Focusing on prevention of and response to sexual violence in emergencies. </w:t>
      </w:r>
    </w:p>
    <w:p w14:paraId="1D012E38"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Times"/>
          <w:sz w:val="22"/>
          <w:szCs w:val="22"/>
        </w:rPr>
      </w:pPr>
      <w:r w:rsidRPr="00250DE4">
        <w:rPr>
          <w:rFonts w:ascii="Calibri" w:eastAsia="MS Mincho" w:hAnsi="Calibri" w:cs="Arial"/>
          <w:sz w:val="22"/>
          <w:szCs w:val="22"/>
        </w:rPr>
        <w:lastRenderedPageBreak/>
        <w:t>30. Barker, G. T., Ricardo, C., &amp; Nascimento, M. (2007). Engaging Men and Boys in Changing Gender-based Inequity in Health: Evidence from Programme Interventions. Geneva: World Health Organization.</w:t>
      </w:r>
    </w:p>
    <w:p w14:paraId="5156CD12"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Times"/>
          <w:sz w:val="22"/>
          <w:szCs w:val="22"/>
        </w:rPr>
      </w:pPr>
      <w:r w:rsidRPr="00250DE4">
        <w:rPr>
          <w:rFonts w:ascii="Calibri" w:eastAsia="MS Mincho" w:hAnsi="Calibri" w:cs="Arial"/>
          <w:sz w:val="22"/>
          <w:szCs w:val="22"/>
        </w:rPr>
        <w:t>31. Slegh, H., Barker, G., Kimonyo, A., Ndolimana, P., &amp; Bannerman, M. (2013). ‘I can do women's work’: reflections on engaging men as allies in women's economic empowerment in Rwanda. Gender &amp; Development, 21(1), 15-30.</w:t>
      </w:r>
    </w:p>
    <w:p w14:paraId="0A060442"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Times"/>
          <w:sz w:val="22"/>
          <w:szCs w:val="22"/>
        </w:rPr>
      </w:pPr>
      <w:r w:rsidRPr="00250DE4">
        <w:rPr>
          <w:rFonts w:ascii="Calibri" w:eastAsia="MS Mincho" w:hAnsi="Calibri" w:cs="Arial"/>
          <w:sz w:val="22"/>
          <w:szCs w:val="22"/>
        </w:rPr>
        <w:t>32. Lwambo, D. (2013). ‘Before the war, I was a man’: men and masculinities in the Eastern Democratic Republic of Congo. Gender &amp; Development, 21(1), 47-66.</w:t>
      </w:r>
    </w:p>
    <w:p w14:paraId="23DE0DDA"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Times"/>
          <w:sz w:val="22"/>
          <w:szCs w:val="22"/>
        </w:rPr>
      </w:pPr>
      <w:r w:rsidRPr="00250DE4">
        <w:rPr>
          <w:rFonts w:ascii="Calibri" w:eastAsia="MS Mincho" w:hAnsi="Calibri" w:cs="Arial"/>
          <w:sz w:val="22"/>
          <w:szCs w:val="22"/>
        </w:rPr>
        <w:t>33. Hoang, T. A., Quach, T. T., &amp; Tran, T. T. (2013). ‘Because I am a man, I should be gentle to my wife and my children’: positive masculinity to stop gender-based violence in a coastal district in Vietnam. Gender &amp; Development, 21(1), 81-96.</w:t>
      </w:r>
    </w:p>
    <w:p w14:paraId="18C62EAD"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Times"/>
          <w:sz w:val="22"/>
          <w:szCs w:val="22"/>
        </w:rPr>
      </w:pPr>
      <w:r w:rsidRPr="00250DE4">
        <w:rPr>
          <w:rFonts w:ascii="Calibri" w:eastAsia="MS Mincho" w:hAnsi="Calibri" w:cs="Arial"/>
          <w:sz w:val="22"/>
          <w:szCs w:val="22"/>
        </w:rPr>
        <w:t>34. Mitchell, R. (2013). Domestic violence prevention through the Constructing Violence-free Masculinities programme: an experience from Peru. Gender &amp; Development, 21(1), 97-109.</w:t>
      </w:r>
    </w:p>
    <w:p w14:paraId="05F96B75" w14:textId="77777777" w:rsidR="00250DE4" w:rsidRPr="00250DE4" w:rsidRDefault="00250DE4" w:rsidP="00250DE4">
      <w:pPr>
        <w:widowControl w:val="0"/>
        <w:autoSpaceDE w:val="0"/>
        <w:autoSpaceDN w:val="0"/>
        <w:adjustRightInd w:val="0"/>
        <w:spacing w:after="240"/>
        <w:ind w:left="450" w:hanging="306"/>
        <w:rPr>
          <w:rFonts w:ascii="Calibri" w:eastAsia="MS Mincho" w:hAnsi="Calibri" w:cs="Times"/>
          <w:sz w:val="22"/>
          <w:szCs w:val="22"/>
        </w:rPr>
      </w:pPr>
      <w:r w:rsidRPr="00250DE4">
        <w:rPr>
          <w:rFonts w:ascii="Calibri" w:eastAsia="MS Mincho" w:hAnsi="Calibri" w:cs="Arial"/>
          <w:sz w:val="22"/>
          <w:szCs w:val="22"/>
        </w:rPr>
        <w:t>35. Hossain, M., Zimmerman, C., Kiss, L., Abramsky, T., Kone, D., Bakayoko-Topolska, M., &amp; Watts, C. (2014). Working with men to prevent intimate partner violence in a conflict-affected setting: a pilot cluster randomized controlled trial in rural Côte d’Ivoire. BMC public health, 14(1), 339.</w:t>
      </w:r>
    </w:p>
    <w:p w14:paraId="4C9C1B5B" w14:textId="77777777" w:rsidR="00250DE4" w:rsidRPr="00250DE4" w:rsidRDefault="00250DE4" w:rsidP="00250DE4">
      <w:pPr>
        <w:ind w:left="450" w:hanging="306"/>
        <w:rPr>
          <w:rFonts w:ascii="Cambria" w:eastAsia="MS Mincho" w:hAnsi="Cambria" w:cs="Times New Roman"/>
          <w:sz w:val="22"/>
          <w:szCs w:val="22"/>
        </w:rPr>
      </w:pPr>
    </w:p>
    <w:p w14:paraId="1BD24036" w14:textId="77777777" w:rsidR="00250DE4" w:rsidRPr="00250DE4" w:rsidRDefault="00250DE4" w:rsidP="00250DE4">
      <w:pPr>
        <w:ind w:left="450" w:hanging="306"/>
        <w:rPr>
          <w:rFonts w:ascii="Cambria" w:eastAsia="MS Mincho" w:hAnsi="Cambria" w:cs="Times New Roman"/>
          <w:sz w:val="22"/>
          <w:szCs w:val="22"/>
        </w:rPr>
      </w:pPr>
    </w:p>
    <w:p w14:paraId="6BF61C66" w14:textId="77777777" w:rsidR="00250DE4" w:rsidRPr="00250DE4" w:rsidRDefault="00250DE4" w:rsidP="00250DE4">
      <w:pPr>
        <w:spacing w:after="120"/>
        <w:ind w:left="450" w:hanging="306"/>
        <w:rPr>
          <w:rFonts w:ascii="Calibri" w:eastAsia="MS Mincho" w:hAnsi="Calibri" w:cs="Times New Roman"/>
          <w:sz w:val="22"/>
          <w:szCs w:val="22"/>
        </w:rPr>
      </w:pPr>
    </w:p>
    <w:p w14:paraId="07C58D79" w14:textId="77777777" w:rsidR="00250DE4" w:rsidRPr="00D30A19" w:rsidRDefault="00250DE4" w:rsidP="003A7168">
      <w:pPr>
        <w:ind w:left="540" w:hanging="540"/>
        <w:rPr>
          <w:sz w:val="22"/>
          <w:szCs w:val="22"/>
        </w:rPr>
      </w:pPr>
    </w:p>
    <w:sectPr w:rsidR="00250DE4" w:rsidRPr="00D30A19" w:rsidSect="00025D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633F6" w14:textId="77777777" w:rsidR="007B29DB" w:rsidRDefault="007B29DB" w:rsidP="00F02FF6">
      <w:r>
        <w:separator/>
      </w:r>
    </w:p>
  </w:endnote>
  <w:endnote w:type="continuationSeparator" w:id="0">
    <w:p w14:paraId="75A48826" w14:textId="77777777" w:rsidR="007B29DB" w:rsidRDefault="007B29DB" w:rsidP="00F0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Book Antiqua">
    <w:panose1 w:val="020406020503050303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MS Gothic">
    <w:panose1 w:val="020B06090702050802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 w:author="UNFPA" w:date="2016-09-19T21:56:00Z"/>
  <w:sdt>
    <w:sdtPr>
      <w:id w:val="-917553063"/>
      <w:docPartObj>
        <w:docPartGallery w:val="Page Numbers (Bottom of Page)"/>
        <w:docPartUnique/>
      </w:docPartObj>
    </w:sdtPr>
    <w:sdtEndPr>
      <w:rPr>
        <w:noProof/>
      </w:rPr>
    </w:sdtEndPr>
    <w:sdtContent>
      <w:customXmlInsRangeEnd w:id="1"/>
      <w:p w14:paraId="12FD18CB" w14:textId="0B33FE1B" w:rsidR="00BA0D40" w:rsidRDefault="00BA0D40">
        <w:pPr>
          <w:pStyle w:val="Footer"/>
          <w:jc w:val="right"/>
          <w:rPr>
            <w:ins w:id="2" w:author="UNFPA" w:date="2016-09-19T21:56:00Z"/>
          </w:rPr>
        </w:pPr>
        <w:ins w:id="3" w:author="UNFPA" w:date="2016-09-19T21:56:00Z">
          <w:r>
            <w:fldChar w:fldCharType="begin"/>
          </w:r>
          <w:r>
            <w:instrText xml:space="preserve"> PAGE   \* MERGEFORMAT </w:instrText>
          </w:r>
          <w:r>
            <w:fldChar w:fldCharType="separate"/>
          </w:r>
        </w:ins>
        <w:r w:rsidR="001B5811">
          <w:rPr>
            <w:noProof/>
          </w:rPr>
          <w:t>82</w:t>
        </w:r>
        <w:ins w:id="4" w:author="UNFPA" w:date="2016-09-19T21:56:00Z">
          <w:r>
            <w:rPr>
              <w:noProof/>
            </w:rPr>
            <w:fldChar w:fldCharType="end"/>
          </w:r>
        </w:ins>
      </w:p>
      <w:customXmlInsRangeStart w:id="5" w:author="UNFPA" w:date="2016-09-19T21:56:00Z"/>
    </w:sdtContent>
  </w:sdt>
  <w:customXmlInsRangeEnd w:id="5"/>
  <w:p w14:paraId="569C8A88" w14:textId="77777777" w:rsidR="00BA0D40" w:rsidRDefault="00BA0D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68FAA" w14:textId="77777777" w:rsidR="007B29DB" w:rsidRDefault="007B29DB" w:rsidP="00F02FF6">
      <w:r>
        <w:separator/>
      </w:r>
    </w:p>
  </w:footnote>
  <w:footnote w:type="continuationSeparator" w:id="0">
    <w:p w14:paraId="68AD3139" w14:textId="77777777" w:rsidR="007B29DB" w:rsidRDefault="007B29DB" w:rsidP="00F02FF6">
      <w:r>
        <w:continuationSeparator/>
      </w:r>
    </w:p>
  </w:footnote>
  <w:footnote w:id="1">
    <w:p w14:paraId="14F43F88" w14:textId="77777777" w:rsidR="00AC5AAA" w:rsidRPr="002F7985" w:rsidRDefault="00AC5AAA" w:rsidP="00425211">
      <w:pPr>
        <w:pStyle w:val="FootnoteText"/>
        <w:rPr>
          <w:lang w:val="en-US"/>
        </w:rPr>
      </w:pPr>
      <w:r>
        <w:rPr>
          <w:rStyle w:val="FootnoteReference"/>
        </w:rPr>
        <w:footnoteRef/>
      </w:r>
      <w:r>
        <w:t xml:space="preserve"> </w:t>
      </w:r>
      <w:r>
        <w:rPr>
          <w:lang w:val="en-US"/>
        </w:rPr>
        <w:t>Khat is the leaf form of a shrub found in the African Horn region that is typically chewed for its stimulant effects</w:t>
      </w:r>
    </w:p>
  </w:footnote>
  <w:footnote w:id="2">
    <w:p w14:paraId="461D382D" w14:textId="77777777" w:rsidR="00AC5AAA" w:rsidRDefault="00AC5AAA" w:rsidP="00F02FF6">
      <w:pPr>
        <w:pStyle w:val="FootnoteText"/>
      </w:pPr>
      <w:r>
        <w:rPr>
          <w:rStyle w:val="FootnoteReference"/>
        </w:rPr>
        <w:footnoteRef/>
      </w:r>
      <w:r>
        <w:t xml:space="preserve"> The researcher find a 20 years old woman and has already interviewed her quota of women in the age range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8664104"/>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13A4010"/>
    <w:multiLevelType w:val="hybridMultilevel"/>
    <w:tmpl w:val="0CD6A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861E9"/>
    <w:multiLevelType w:val="hybridMultilevel"/>
    <w:tmpl w:val="CB8E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21F24"/>
    <w:multiLevelType w:val="hybridMultilevel"/>
    <w:tmpl w:val="B0961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A2260"/>
    <w:multiLevelType w:val="hybridMultilevel"/>
    <w:tmpl w:val="0B2C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D7A0E"/>
    <w:multiLevelType w:val="hybridMultilevel"/>
    <w:tmpl w:val="7BA6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525A6"/>
    <w:multiLevelType w:val="hybridMultilevel"/>
    <w:tmpl w:val="0148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320331"/>
    <w:multiLevelType w:val="hybridMultilevel"/>
    <w:tmpl w:val="4872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A3804"/>
    <w:multiLevelType w:val="hybridMultilevel"/>
    <w:tmpl w:val="74208918"/>
    <w:lvl w:ilvl="0" w:tplc="E034DA9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3367A5"/>
    <w:multiLevelType w:val="hybridMultilevel"/>
    <w:tmpl w:val="F7D8E4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60C11DB5"/>
    <w:multiLevelType w:val="hybridMultilevel"/>
    <w:tmpl w:val="6090F80A"/>
    <w:lvl w:ilvl="0" w:tplc="6546BD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D4523C"/>
    <w:multiLevelType w:val="hybridMultilevel"/>
    <w:tmpl w:val="23C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A408A9"/>
    <w:multiLevelType w:val="hybridMultilevel"/>
    <w:tmpl w:val="FE1AE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552E02"/>
    <w:multiLevelType w:val="hybridMultilevel"/>
    <w:tmpl w:val="5E8ED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12"/>
  </w:num>
  <w:num w:numId="4">
    <w:abstractNumId w:val="7"/>
  </w:num>
  <w:num w:numId="5">
    <w:abstractNumId w:val="5"/>
  </w:num>
  <w:num w:numId="6">
    <w:abstractNumId w:val="13"/>
  </w:num>
  <w:num w:numId="7">
    <w:abstractNumId w:val="11"/>
  </w:num>
  <w:num w:numId="8">
    <w:abstractNumId w:val="1"/>
  </w:num>
  <w:num w:numId="9">
    <w:abstractNumId w:val="4"/>
  </w:num>
  <w:num w:numId="10">
    <w:abstractNumId w:val="6"/>
  </w:num>
  <w:num w:numId="11">
    <w:abstractNumId w:val="2"/>
  </w:num>
  <w:num w:numId="12">
    <w:abstractNumId w:val="9"/>
  </w:num>
  <w:num w:numId="13">
    <w:abstractNumId w:val="3"/>
  </w:num>
  <w:num w:numId="1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FPA">
    <w15:presenceInfo w15:providerId="None" w15:userId="UNFPA"/>
  </w15:person>
  <w15:person w15:author="epzelmoha@gmail.com">
    <w15:presenceInfo w15:providerId="Windows Live" w15:userId="80258b4bccc10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w:rsids>
    <w:rsidRoot w:val="00F02FF6"/>
    <w:rsid w:val="000062BB"/>
    <w:rsid w:val="00007B77"/>
    <w:rsid w:val="00010001"/>
    <w:rsid w:val="00015066"/>
    <w:rsid w:val="00025DC9"/>
    <w:rsid w:val="00037524"/>
    <w:rsid w:val="000418E7"/>
    <w:rsid w:val="000502A2"/>
    <w:rsid w:val="00062B68"/>
    <w:rsid w:val="00062F72"/>
    <w:rsid w:val="0007618E"/>
    <w:rsid w:val="00077E72"/>
    <w:rsid w:val="000A6FA8"/>
    <w:rsid w:val="000B542D"/>
    <w:rsid w:val="000C3AD2"/>
    <w:rsid w:val="000D07EB"/>
    <w:rsid w:val="000D7C5E"/>
    <w:rsid w:val="000E0A76"/>
    <w:rsid w:val="000E4BAE"/>
    <w:rsid w:val="000F1F2D"/>
    <w:rsid w:val="000F3FE3"/>
    <w:rsid w:val="00100074"/>
    <w:rsid w:val="00102875"/>
    <w:rsid w:val="00105493"/>
    <w:rsid w:val="00106C86"/>
    <w:rsid w:val="0012445D"/>
    <w:rsid w:val="00150075"/>
    <w:rsid w:val="001503D8"/>
    <w:rsid w:val="00153ED6"/>
    <w:rsid w:val="00154985"/>
    <w:rsid w:val="00162F16"/>
    <w:rsid w:val="00194AEE"/>
    <w:rsid w:val="001A0E99"/>
    <w:rsid w:val="001A64EC"/>
    <w:rsid w:val="001B5811"/>
    <w:rsid w:val="002003FA"/>
    <w:rsid w:val="00200FAC"/>
    <w:rsid w:val="002231FC"/>
    <w:rsid w:val="002262E5"/>
    <w:rsid w:val="002454A7"/>
    <w:rsid w:val="00245A00"/>
    <w:rsid w:val="00250DE4"/>
    <w:rsid w:val="00252C3E"/>
    <w:rsid w:val="0026165B"/>
    <w:rsid w:val="00266FC6"/>
    <w:rsid w:val="002677CE"/>
    <w:rsid w:val="00273DEF"/>
    <w:rsid w:val="00276A63"/>
    <w:rsid w:val="002879F2"/>
    <w:rsid w:val="002B1FA5"/>
    <w:rsid w:val="002B5B40"/>
    <w:rsid w:val="002C30D0"/>
    <w:rsid w:val="002D1669"/>
    <w:rsid w:val="002E7B97"/>
    <w:rsid w:val="003521FE"/>
    <w:rsid w:val="003732CE"/>
    <w:rsid w:val="00397C12"/>
    <w:rsid w:val="003A28C0"/>
    <w:rsid w:val="003A7168"/>
    <w:rsid w:val="003B1D0F"/>
    <w:rsid w:val="003B1D8C"/>
    <w:rsid w:val="003B6530"/>
    <w:rsid w:val="003B7CCA"/>
    <w:rsid w:val="003D3EC1"/>
    <w:rsid w:val="003E7096"/>
    <w:rsid w:val="004052E0"/>
    <w:rsid w:val="00425211"/>
    <w:rsid w:val="00446B72"/>
    <w:rsid w:val="0045468A"/>
    <w:rsid w:val="00456817"/>
    <w:rsid w:val="004650CF"/>
    <w:rsid w:val="00481B2B"/>
    <w:rsid w:val="004907C9"/>
    <w:rsid w:val="00492BCF"/>
    <w:rsid w:val="0049433C"/>
    <w:rsid w:val="004B5DAB"/>
    <w:rsid w:val="004C107E"/>
    <w:rsid w:val="004C7D7E"/>
    <w:rsid w:val="004D3684"/>
    <w:rsid w:val="004E2574"/>
    <w:rsid w:val="004E68BC"/>
    <w:rsid w:val="004F163D"/>
    <w:rsid w:val="00506EC9"/>
    <w:rsid w:val="005153B1"/>
    <w:rsid w:val="00515490"/>
    <w:rsid w:val="005276BB"/>
    <w:rsid w:val="005278D5"/>
    <w:rsid w:val="005339B6"/>
    <w:rsid w:val="005355E9"/>
    <w:rsid w:val="005462D0"/>
    <w:rsid w:val="005561E9"/>
    <w:rsid w:val="00564C51"/>
    <w:rsid w:val="005A6818"/>
    <w:rsid w:val="005E0547"/>
    <w:rsid w:val="005E54DF"/>
    <w:rsid w:val="005F4D90"/>
    <w:rsid w:val="005F788E"/>
    <w:rsid w:val="00626FB3"/>
    <w:rsid w:val="006339F0"/>
    <w:rsid w:val="00644DCF"/>
    <w:rsid w:val="00654B6B"/>
    <w:rsid w:val="00661147"/>
    <w:rsid w:val="00665027"/>
    <w:rsid w:val="0067035E"/>
    <w:rsid w:val="00671B6D"/>
    <w:rsid w:val="00672BB5"/>
    <w:rsid w:val="00673BB3"/>
    <w:rsid w:val="00694030"/>
    <w:rsid w:val="006B28C5"/>
    <w:rsid w:val="006B4D59"/>
    <w:rsid w:val="006B6CCF"/>
    <w:rsid w:val="006C2959"/>
    <w:rsid w:val="006D3F93"/>
    <w:rsid w:val="00703041"/>
    <w:rsid w:val="00705C40"/>
    <w:rsid w:val="0070757D"/>
    <w:rsid w:val="007311AE"/>
    <w:rsid w:val="007673A7"/>
    <w:rsid w:val="00775FE9"/>
    <w:rsid w:val="0078264A"/>
    <w:rsid w:val="007865AB"/>
    <w:rsid w:val="007932F5"/>
    <w:rsid w:val="007A2FD8"/>
    <w:rsid w:val="007A4945"/>
    <w:rsid w:val="007B29DB"/>
    <w:rsid w:val="007D52B2"/>
    <w:rsid w:val="007F5601"/>
    <w:rsid w:val="0080551E"/>
    <w:rsid w:val="00807C7A"/>
    <w:rsid w:val="008232DD"/>
    <w:rsid w:val="00854078"/>
    <w:rsid w:val="00861675"/>
    <w:rsid w:val="00866E79"/>
    <w:rsid w:val="00873BE8"/>
    <w:rsid w:val="0088371E"/>
    <w:rsid w:val="008B6D7C"/>
    <w:rsid w:val="008B6E7E"/>
    <w:rsid w:val="008D2DE6"/>
    <w:rsid w:val="008D53F9"/>
    <w:rsid w:val="008D72F1"/>
    <w:rsid w:val="008F1A71"/>
    <w:rsid w:val="008F6585"/>
    <w:rsid w:val="009027F4"/>
    <w:rsid w:val="00933F8E"/>
    <w:rsid w:val="009472AE"/>
    <w:rsid w:val="00950A97"/>
    <w:rsid w:val="00950CFF"/>
    <w:rsid w:val="00951553"/>
    <w:rsid w:val="009636C5"/>
    <w:rsid w:val="00971A83"/>
    <w:rsid w:val="00973757"/>
    <w:rsid w:val="00984ACD"/>
    <w:rsid w:val="0099334A"/>
    <w:rsid w:val="009B0F89"/>
    <w:rsid w:val="009B30B7"/>
    <w:rsid w:val="009C42B5"/>
    <w:rsid w:val="009D25DD"/>
    <w:rsid w:val="009E0168"/>
    <w:rsid w:val="00A06D2D"/>
    <w:rsid w:val="00A114BE"/>
    <w:rsid w:val="00A16229"/>
    <w:rsid w:val="00A37B97"/>
    <w:rsid w:val="00A65367"/>
    <w:rsid w:val="00A819F6"/>
    <w:rsid w:val="00A83874"/>
    <w:rsid w:val="00A951C1"/>
    <w:rsid w:val="00A97B94"/>
    <w:rsid w:val="00AA1EFC"/>
    <w:rsid w:val="00AA2240"/>
    <w:rsid w:val="00AB24A0"/>
    <w:rsid w:val="00AB293D"/>
    <w:rsid w:val="00AC5AAA"/>
    <w:rsid w:val="00AC6E23"/>
    <w:rsid w:val="00AE2D2E"/>
    <w:rsid w:val="00AF182F"/>
    <w:rsid w:val="00B7277C"/>
    <w:rsid w:val="00B76420"/>
    <w:rsid w:val="00B77129"/>
    <w:rsid w:val="00B82495"/>
    <w:rsid w:val="00B8409E"/>
    <w:rsid w:val="00BA0D40"/>
    <w:rsid w:val="00BB5690"/>
    <w:rsid w:val="00BB789D"/>
    <w:rsid w:val="00BB7C94"/>
    <w:rsid w:val="00BE032A"/>
    <w:rsid w:val="00BE0E08"/>
    <w:rsid w:val="00BF2572"/>
    <w:rsid w:val="00BF3B19"/>
    <w:rsid w:val="00C04A1D"/>
    <w:rsid w:val="00C107F2"/>
    <w:rsid w:val="00C12B32"/>
    <w:rsid w:val="00C26136"/>
    <w:rsid w:val="00C41345"/>
    <w:rsid w:val="00C44C2A"/>
    <w:rsid w:val="00C5067A"/>
    <w:rsid w:val="00C61ADC"/>
    <w:rsid w:val="00C76D30"/>
    <w:rsid w:val="00C847BE"/>
    <w:rsid w:val="00C90E22"/>
    <w:rsid w:val="00CA082A"/>
    <w:rsid w:val="00CA5C9D"/>
    <w:rsid w:val="00CB05A5"/>
    <w:rsid w:val="00CC45C7"/>
    <w:rsid w:val="00CD5EC9"/>
    <w:rsid w:val="00CF5A9C"/>
    <w:rsid w:val="00D16130"/>
    <w:rsid w:val="00D17C73"/>
    <w:rsid w:val="00D30A19"/>
    <w:rsid w:val="00D50573"/>
    <w:rsid w:val="00D7792E"/>
    <w:rsid w:val="00D82CB1"/>
    <w:rsid w:val="00D969BB"/>
    <w:rsid w:val="00DA2112"/>
    <w:rsid w:val="00DB1A17"/>
    <w:rsid w:val="00DB643C"/>
    <w:rsid w:val="00DC0983"/>
    <w:rsid w:val="00DC0F9A"/>
    <w:rsid w:val="00DC1A3C"/>
    <w:rsid w:val="00DC64BD"/>
    <w:rsid w:val="00DE0E5E"/>
    <w:rsid w:val="00DE292D"/>
    <w:rsid w:val="00DE4B3B"/>
    <w:rsid w:val="00DF064D"/>
    <w:rsid w:val="00DF330E"/>
    <w:rsid w:val="00E00154"/>
    <w:rsid w:val="00E578A4"/>
    <w:rsid w:val="00E6099B"/>
    <w:rsid w:val="00ED021F"/>
    <w:rsid w:val="00EE38DA"/>
    <w:rsid w:val="00EF09E6"/>
    <w:rsid w:val="00EF18DC"/>
    <w:rsid w:val="00F02FF6"/>
    <w:rsid w:val="00F1005F"/>
    <w:rsid w:val="00F14202"/>
    <w:rsid w:val="00F16CFC"/>
    <w:rsid w:val="00F17E95"/>
    <w:rsid w:val="00F57C69"/>
    <w:rsid w:val="00F60EF8"/>
    <w:rsid w:val="00F720FF"/>
    <w:rsid w:val="00F748BA"/>
    <w:rsid w:val="00FD399C"/>
    <w:rsid w:val="00FE4259"/>
    <w:rsid w:val="00FE4710"/>
    <w:rsid w:val="00FF4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A2FE5D"/>
  <w15:docId w15:val="{42EF0355-14F3-4575-941E-BEE3819A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2FF6"/>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F02FF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FF6"/>
    <w:rPr>
      <w:rFonts w:asciiTheme="majorHAnsi" w:eastAsiaTheme="majorEastAsia" w:hAnsiTheme="majorHAnsi" w:cstheme="majorBidi"/>
      <w:b/>
      <w:bCs/>
      <w:color w:val="2C6EAB" w:themeColor="accent1" w:themeShade="B5"/>
      <w:sz w:val="32"/>
      <w:szCs w:val="32"/>
    </w:rPr>
  </w:style>
  <w:style w:type="character" w:styleId="CommentReference">
    <w:name w:val="annotation reference"/>
    <w:basedOn w:val="DefaultParagraphFont"/>
    <w:uiPriority w:val="99"/>
    <w:semiHidden/>
    <w:unhideWhenUsed/>
    <w:rsid w:val="00F02FF6"/>
    <w:rPr>
      <w:sz w:val="18"/>
      <w:szCs w:val="18"/>
    </w:rPr>
  </w:style>
  <w:style w:type="paragraph" w:styleId="CommentText">
    <w:name w:val="annotation text"/>
    <w:basedOn w:val="Normal"/>
    <w:link w:val="CommentTextChar"/>
    <w:uiPriority w:val="99"/>
    <w:semiHidden/>
    <w:unhideWhenUsed/>
    <w:rsid w:val="00F02FF6"/>
    <w:pPr>
      <w:widowControl w:val="0"/>
      <w:ind w:firstLine="720"/>
      <w:jc w:val="both"/>
    </w:pPr>
    <w:rPr>
      <w:rFonts w:ascii="Times New Roman" w:eastAsia="Times New Roman" w:hAnsi="Times New Roman" w:cs="Times New Roman"/>
      <w:lang w:eastAsia="ru-RU"/>
    </w:rPr>
  </w:style>
  <w:style w:type="character" w:customStyle="1" w:styleId="CommentTextChar">
    <w:name w:val="Comment Text Char"/>
    <w:basedOn w:val="DefaultParagraphFont"/>
    <w:link w:val="CommentText"/>
    <w:uiPriority w:val="99"/>
    <w:semiHidden/>
    <w:rsid w:val="00F02FF6"/>
    <w:rPr>
      <w:rFonts w:ascii="Times New Roman" w:eastAsia="Times New Roman" w:hAnsi="Times New Roman" w:cs="Times New Roman"/>
      <w:lang w:eastAsia="ru-RU"/>
    </w:rPr>
  </w:style>
  <w:style w:type="paragraph" w:customStyle="1" w:styleId="LightGrid-Accent31">
    <w:name w:val="Light Grid - Accent 31"/>
    <w:basedOn w:val="Normal"/>
    <w:uiPriority w:val="34"/>
    <w:qFormat/>
    <w:rsid w:val="00F02FF6"/>
    <w:pPr>
      <w:spacing w:after="200" w:line="276" w:lineRule="auto"/>
      <w:ind w:left="720"/>
      <w:contextualSpacing/>
    </w:pPr>
    <w:rPr>
      <w:rFonts w:ascii="Cambria" w:eastAsia="Cambria" w:hAnsi="Cambria" w:cs="Times New Roman"/>
      <w:sz w:val="22"/>
      <w:szCs w:val="22"/>
      <w:lang w:val="en-GB"/>
    </w:rPr>
  </w:style>
  <w:style w:type="paragraph" w:styleId="FootnoteText">
    <w:name w:val="footnote text"/>
    <w:basedOn w:val="Normal"/>
    <w:link w:val="FootnoteTextChar"/>
    <w:uiPriority w:val="99"/>
    <w:unhideWhenUsed/>
    <w:rsid w:val="00F02FF6"/>
    <w:rPr>
      <w:rFonts w:ascii="Cambria" w:eastAsia="Cambria" w:hAnsi="Cambria" w:cs="Times New Roman"/>
      <w:sz w:val="20"/>
      <w:szCs w:val="20"/>
      <w:lang w:val="en-GB"/>
    </w:rPr>
  </w:style>
  <w:style w:type="character" w:customStyle="1" w:styleId="FootnoteTextChar">
    <w:name w:val="Footnote Text Char"/>
    <w:basedOn w:val="DefaultParagraphFont"/>
    <w:link w:val="FootnoteText"/>
    <w:uiPriority w:val="99"/>
    <w:rsid w:val="00F02FF6"/>
    <w:rPr>
      <w:rFonts w:ascii="Cambria" w:eastAsia="Cambria" w:hAnsi="Cambria" w:cs="Times New Roman"/>
      <w:sz w:val="20"/>
      <w:szCs w:val="20"/>
      <w:lang w:val="en-GB"/>
    </w:rPr>
  </w:style>
  <w:style w:type="character" w:styleId="FootnoteReference">
    <w:name w:val="footnote reference"/>
    <w:uiPriority w:val="99"/>
    <w:unhideWhenUsed/>
    <w:rsid w:val="00F02FF6"/>
    <w:rPr>
      <w:vertAlign w:val="superscript"/>
    </w:rPr>
  </w:style>
  <w:style w:type="paragraph" w:styleId="Caption">
    <w:name w:val="caption"/>
    <w:basedOn w:val="Normal"/>
    <w:next w:val="Normal"/>
    <w:uiPriority w:val="35"/>
    <w:unhideWhenUsed/>
    <w:qFormat/>
    <w:rsid w:val="00F02FF6"/>
    <w:pPr>
      <w:spacing w:after="200"/>
    </w:pPr>
    <w:rPr>
      <w:rFonts w:eastAsiaTheme="minorEastAsia"/>
      <w:i/>
      <w:iCs/>
      <w:color w:val="44546A" w:themeColor="text2"/>
      <w:sz w:val="18"/>
      <w:szCs w:val="18"/>
    </w:rPr>
  </w:style>
  <w:style w:type="table" w:customStyle="1" w:styleId="GridTable1Light1">
    <w:name w:val="Grid Table 1 Light1"/>
    <w:basedOn w:val="TableNormal"/>
    <w:uiPriority w:val="46"/>
    <w:rsid w:val="00F02FF6"/>
    <w:rPr>
      <w:rFonts w:eastAsiaTheme="minorEastAsi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ocumentMap">
    <w:name w:val="Document Map"/>
    <w:basedOn w:val="Normal"/>
    <w:link w:val="DocumentMapChar"/>
    <w:uiPriority w:val="99"/>
    <w:semiHidden/>
    <w:unhideWhenUsed/>
    <w:rsid w:val="00F02FF6"/>
    <w:rPr>
      <w:rFonts w:ascii="Times New Roman" w:hAnsi="Times New Roman" w:cs="Times New Roman"/>
    </w:rPr>
  </w:style>
  <w:style w:type="character" w:customStyle="1" w:styleId="DocumentMapChar">
    <w:name w:val="Document Map Char"/>
    <w:basedOn w:val="DefaultParagraphFont"/>
    <w:link w:val="DocumentMap"/>
    <w:uiPriority w:val="99"/>
    <w:semiHidden/>
    <w:rsid w:val="00F02FF6"/>
    <w:rPr>
      <w:rFonts w:ascii="Times New Roman" w:hAnsi="Times New Roman" w:cs="Times New Roman"/>
    </w:rPr>
  </w:style>
  <w:style w:type="paragraph" w:styleId="Revision">
    <w:name w:val="Revision"/>
    <w:hidden/>
    <w:uiPriority w:val="99"/>
    <w:semiHidden/>
    <w:rsid w:val="00F02FF6"/>
  </w:style>
  <w:style w:type="paragraph" w:styleId="BalloonText">
    <w:name w:val="Balloon Text"/>
    <w:basedOn w:val="Normal"/>
    <w:link w:val="BalloonTextChar"/>
    <w:uiPriority w:val="99"/>
    <w:semiHidden/>
    <w:unhideWhenUsed/>
    <w:rsid w:val="00F02F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FF6"/>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02FF6"/>
    <w:pPr>
      <w:widowControl/>
      <w:ind w:firstLine="0"/>
      <w:jc w:val="left"/>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F02FF6"/>
    <w:rPr>
      <w:rFonts w:ascii="Times New Roman" w:eastAsia="Times New Roman" w:hAnsi="Times New Roman" w:cs="Times New Roman"/>
      <w:b/>
      <w:bCs/>
      <w:sz w:val="20"/>
      <w:szCs w:val="20"/>
      <w:lang w:eastAsia="ru-RU"/>
    </w:rPr>
  </w:style>
  <w:style w:type="character" w:customStyle="1" w:styleId="Heading2Char">
    <w:name w:val="Heading 2 Char"/>
    <w:basedOn w:val="DefaultParagraphFont"/>
    <w:link w:val="Heading2"/>
    <w:uiPriority w:val="9"/>
    <w:rsid w:val="00F02FF6"/>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Normal"/>
    <w:rsid w:val="005339B6"/>
    <w:pPr>
      <w:jc w:val="center"/>
    </w:pPr>
    <w:rPr>
      <w:rFonts w:ascii="Calibri" w:hAnsi="Calibri"/>
      <w:sz w:val="22"/>
    </w:rPr>
  </w:style>
  <w:style w:type="paragraph" w:customStyle="1" w:styleId="EndNoteBibliography">
    <w:name w:val="EndNote Bibliography"/>
    <w:basedOn w:val="Normal"/>
    <w:rsid w:val="005339B6"/>
    <w:rPr>
      <w:rFonts w:ascii="Calibri" w:hAnsi="Calibri"/>
      <w:sz w:val="22"/>
    </w:rPr>
  </w:style>
  <w:style w:type="paragraph" w:styleId="TOCHeading">
    <w:name w:val="TOC Heading"/>
    <w:basedOn w:val="Heading1"/>
    <w:next w:val="Normal"/>
    <w:uiPriority w:val="39"/>
    <w:unhideWhenUsed/>
    <w:qFormat/>
    <w:rsid w:val="003A7168"/>
    <w:pPr>
      <w:spacing w:line="276" w:lineRule="auto"/>
      <w:outlineLvl w:val="9"/>
    </w:pPr>
    <w:rPr>
      <w:color w:val="2E74B5" w:themeColor="accent1" w:themeShade="BF"/>
      <w:sz w:val="28"/>
      <w:szCs w:val="28"/>
    </w:rPr>
  </w:style>
  <w:style w:type="paragraph" w:styleId="TOC1">
    <w:name w:val="toc 1"/>
    <w:basedOn w:val="Normal"/>
    <w:next w:val="Normal"/>
    <w:autoRedefine/>
    <w:uiPriority w:val="39"/>
    <w:unhideWhenUsed/>
    <w:rsid w:val="00661147"/>
    <w:pPr>
      <w:tabs>
        <w:tab w:val="right" w:leader="dot" w:pos="9350"/>
      </w:tabs>
      <w:spacing w:before="120"/>
    </w:pPr>
    <w:rPr>
      <w:b/>
      <w:bCs/>
    </w:rPr>
  </w:style>
  <w:style w:type="paragraph" w:styleId="TOC2">
    <w:name w:val="toc 2"/>
    <w:basedOn w:val="Normal"/>
    <w:next w:val="Normal"/>
    <w:autoRedefine/>
    <w:uiPriority w:val="39"/>
    <w:unhideWhenUsed/>
    <w:rsid w:val="00661147"/>
    <w:pPr>
      <w:tabs>
        <w:tab w:val="right" w:leader="dot" w:pos="9350"/>
      </w:tabs>
      <w:ind w:left="240"/>
    </w:pPr>
    <w:rPr>
      <w:b/>
      <w:bCs/>
      <w:sz w:val="22"/>
      <w:szCs w:val="22"/>
    </w:rPr>
  </w:style>
  <w:style w:type="character" w:styleId="Hyperlink">
    <w:name w:val="Hyperlink"/>
    <w:basedOn w:val="DefaultParagraphFont"/>
    <w:uiPriority w:val="99"/>
    <w:unhideWhenUsed/>
    <w:rsid w:val="003A7168"/>
    <w:rPr>
      <w:color w:val="0563C1" w:themeColor="hyperlink"/>
      <w:u w:val="single"/>
    </w:rPr>
  </w:style>
  <w:style w:type="paragraph" w:styleId="TOC3">
    <w:name w:val="toc 3"/>
    <w:basedOn w:val="Normal"/>
    <w:next w:val="Normal"/>
    <w:autoRedefine/>
    <w:uiPriority w:val="39"/>
    <w:semiHidden/>
    <w:unhideWhenUsed/>
    <w:rsid w:val="003A7168"/>
    <w:pPr>
      <w:ind w:left="480"/>
    </w:pPr>
    <w:rPr>
      <w:sz w:val="22"/>
      <w:szCs w:val="22"/>
    </w:rPr>
  </w:style>
  <w:style w:type="paragraph" w:styleId="TOC4">
    <w:name w:val="toc 4"/>
    <w:basedOn w:val="Normal"/>
    <w:next w:val="Normal"/>
    <w:autoRedefine/>
    <w:uiPriority w:val="39"/>
    <w:semiHidden/>
    <w:unhideWhenUsed/>
    <w:rsid w:val="003A7168"/>
    <w:pPr>
      <w:ind w:left="720"/>
    </w:pPr>
    <w:rPr>
      <w:sz w:val="20"/>
      <w:szCs w:val="20"/>
    </w:rPr>
  </w:style>
  <w:style w:type="paragraph" w:styleId="TOC5">
    <w:name w:val="toc 5"/>
    <w:basedOn w:val="Normal"/>
    <w:next w:val="Normal"/>
    <w:autoRedefine/>
    <w:uiPriority w:val="39"/>
    <w:semiHidden/>
    <w:unhideWhenUsed/>
    <w:rsid w:val="003A7168"/>
    <w:pPr>
      <w:ind w:left="960"/>
    </w:pPr>
    <w:rPr>
      <w:sz w:val="20"/>
      <w:szCs w:val="20"/>
    </w:rPr>
  </w:style>
  <w:style w:type="paragraph" w:styleId="TOC6">
    <w:name w:val="toc 6"/>
    <w:basedOn w:val="Normal"/>
    <w:next w:val="Normal"/>
    <w:autoRedefine/>
    <w:uiPriority w:val="39"/>
    <w:semiHidden/>
    <w:unhideWhenUsed/>
    <w:rsid w:val="003A7168"/>
    <w:pPr>
      <w:ind w:left="1200"/>
    </w:pPr>
    <w:rPr>
      <w:sz w:val="20"/>
      <w:szCs w:val="20"/>
    </w:rPr>
  </w:style>
  <w:style w:type="paragraph" w:styleId="TOC7">
    <w:name w:val="toc 7"/>
    <w:basedOn w:val="Normal"/>
    <w:next w:val="Normal"/>
    <w:autoRedefine/>
    <w:uiPriority w:val="39"/>
    <w:semiHidden/>
    <w:unhideWhenUsed/>
    <w:rsid w:val="003A7168"/>
    <w:pPr>
      <w:ind w:left="1440"/>
    </w:pPr>
    <w:rPr>
      <w:sz w:val="20"/>
      <w:szCs w:val="20"/>
    </w:rPr>
  </w:style>
  <w:style w:type="paragraph" w:styleId="TOC8">
    <w:name w:val="toc 8"/>
    <w:basedOn w:val="Normal"/>
    <w:next w:val="Normal"/>
    <w:autoRedefine/>
    <w:uiPriority w:val="39"/>
    <w:semiHidden/>
    <w:unhideWhenUsed/>
    <w:rsid w:val="003A7168"/>
    <w:pPr>
      <w:ind w:left="1680"/>
    </w:pPr>
    <w:rPr>
      <w:sz w:val="20"/>
      <w:szCs w:val="20"/>
    </w:rPr>
  </w:style>
  <w:style w:type="paragraph" w:styleId="TOC9">
    <w:name w:val="toc 9"/>
    <w:basedOn w:val="Normal"/>
    <w:next w:val="Normal"/>
    <w:autoRedefine/>
    <w:uiPriority w:val="39"/>
    <w:semiHidden/>
    <w:unhideWhenUsed/>
    <w:rsid w:val="003A7168"/>
    <w:pPr>
      <w:ind w:left="1920"/>
    </w:pPr>
    <w:rPr>
      <w:sz w:val="20"/>
      <w:szCs w:val="20"/>
    </w:rPr>
  </w:style>
  <w:style w:type="paragraph" w:styleId="ListParagraph">
    <w:name w:val="List Paragraph"/>
    <w:basedOn w:val="Normal"/>
    <w:uiPriority w:val="34"/>
    <w:qFormat/>
    <w:rsid w:val="00425211"/>
    <w:pPr>
      <w:ind w:left="720"/>
      <w:contextualSpacing/>
    </w:pPr>
    <w:rPr>
      <w:rFonts w:eastAsiaTheme="minorEastAsia"/>
    </w:rPr>
  </w:style>
  <w:style w:type="paragraph" w:styleId="Header">
    <w:name w:val="header"/>
    <w:basedOn w:val="Normal"/>
    <w:link w:val="HeaderChar"/>
    <w:uiPriority w:val="99"/>
    <w:unhideWhenUsed/>
    <w:rsid w:val="00AB293D"/>
    <w:pPr>
      <w:tabs>
        <w:tab w:val="center" w:pos="4680"/>
        <w:tab w:val="right" w:pos="9360"/>
      </w:tabs>
    </w:pPr>
  </w:style>
  <w:style w:type="character" w:customStyle="1" w:styleId="HeaderChar">
    <w:name w:val="Header Char"/>
    <w:basedOn w:val="DefaultParagraphFont"/>
    <w:link w:val="Header"/>
    <w:uiPriority w:val="99"/>
    <w:rsid w:val="00AB293D"/>
  </w:style>
  <w:style w:type="paragraph" w:styleId="Footer">
    <w:name w:val="footer"/>
    <w:basedOn w:val="Normal"/>
    <w:link w:val="FooterChar"/>
    <w:uiPriority w:val="99"/>
    <w:unhideWhenUsed/>
    <w:rsid w:val="00AB293D"/>
    <w:pPr>
      <w:tabs>
        <w:tab w:val="center" w:pos="4680"/>
        <w:tab w:val="right" w:pos="9360"/>
      </w:tabs>
    </w:pPr>
  </w:style>
  <w:style w:type="character" w:customStyle="1" w:styleId="FooterChar">
    <w:name w:val="Footer Char"/>
    <w:basedOn w:val="DefaultParagraphFont"/>
    <w:link w:val="Footer"/>
    <w:uiPriority w:val="99"/>
    <w:rsid w:val="00AB293D"/>
  </w:style>
  <w:style w:type="paragraph" w:customStyle="1" w:styleId="Pa15">
    <w:name w:val="Pa15"/>
    <w:basedOn w:val="Normal"/>
    <w:next w:val="Normal"/>
    <w:uiPriority w:val="99"/>
    <w:rsid w:val="00250DE4"/>
    <w:pPr>
      <w:widowControl w:val="0"/>
      <w:autoSpaceDE w:val="0"/>
      <w:autoSpaceDN w:val="0"/>
      <w:adjustRightInd w:val="0"/>
      <w:spacing w:line="201" w:lineRule="atLeast"/>
    </w:pPr>
    <w:rPr>
      <w:rFonts w:ascii="Book Antiqua" w:hAnsi="Book Antiqua"/>
    </w:rPr>
  </w:style>
  <w:style w:type="character" w:customStyle="1" w:styleId="A7">
    <w:name w:val="A7"/>
    <w:uiPriority w:val="99"/>
    <w:rsid w:val="00250DE4"/>
    <w:rPr>
      <w:rFonts w:cs="Book Antiqua"/>
      <w:color w:val="211D1E"/>
      <w:sz w:val="22"/>
      <w:szCs w:val="22"/>
    </w:rPr>
  </w:style>
  <w:style w:type="paragraph" w:customStyle="1" w:styleId="NoteLevel11">
    <w:name w:val="Note Level 11"/>
    <w:basedOn w:val="Normal"/>
    <w:uiPriority w:val="99"/>
    <w:rsid w:val="000E4BAE"/>
    <w:pPr>
      <w:keepNext/>
      <w:numPr>
        <w:numId w:val="14"/>
      </w:numPr>
      <w:contextualSpacing/>
      <w:outlineLvl w:val="0"/>
    </w:pPr>
    <w:rPr>
      <w:rFonts w:ascii="Verdana" w:eastAsiaTheme="minorEastAsia" w:hAnsi="Verdana"/>
      <w:sz w:val="22"/>
      <w:szCs w:val="22"/>
    </w:rPr>
  </w:style>
  <w:style w:type="paragraph" w:customStyle="1" w:styleId="NoteLevel21">
    <w:name w:val="Note Level 21"/>
    <w:basedOn w:val="Normal"/>
    <w:uiPriority w:val="99"/>
    <w:rsid w:val="000E4BAE"/>
    <w:pPr>
      <w:keepNext/>
      <w:numPr>
        <w:ilvl w:val="1"/>
        <w:numId w:val="14"/>
      </w:numPr>
      <w:contextualSpacing/>
      <w:outlineLvl w:val="1"/>
    </w:pPr>
    <w:rPr>
      <w:rFonts w:ascii="Verdana" w:eastAsiaTheme="minorEastAsia" w:hAnsi="Verdana"/>
      <w:sz w:val="22"/>
      <w:szCs w:val="22"/>
    </w:rPr>
  </w:style>
  <w:style w:type="paragraph" w:customStyle="1" w:styleId="NoteLevel31">
    <w:name w:val="Note Level 31"/>
    <w:basedOn w:val="Normal"/>
    <w:uiPriority w:val="99"/>
    <w:rsid w:val="000E4BAE"/>
    <w:pPr>
      <w:keepNext/>
      <w:numPr>
        <w:ilvl w:val="2"/>
        <w:numId w:val="14"/>
      </w:numPr>
      <w:contextualSpacing/>
      <w:outlineLvl w:val="2"/>
    </w:pPr>
    <w:rPr>
      <w:rFonts w:ascii="Verdana" w:eastAsiaTheme="minorEastAsia" w:hAnsi="Verdana"/>
      <w:sz w:val="22"/>
      <w:szCs w:val="22"/>
    </w:rPr>
  </w:style>
  <w:style w:type="paragraph" w:customStyle="1" w:styleId="NoteLevel41">
    <w:name w:val="Note Level 41"/>
    <w:basedOn w:val="Normal"/>
    <w:uiPriority w:val="99"/>
    <w:rsid w:val="000E4BAE"/>
    <w:pPr>
      <w:keepNext/>
      <w:numPr>
        <w:ilvl w:val="3"/>
        <w:numId w:val="14"/>
      </w:numPr>
      <w:contextualSpacing/>
      <w:outlineLvl w:val="3"/>
    </w:pPr>
    <w:rPr>
      <w:rFonts w:ascii="Verdana" w:eastAsiaTheme="minorEastAsia" w:hAnsi="Verdana"/>
      <w:sz w:val="22"/>
      <w:szCs w:val="22"/>
    </w:rPr>
  </w:style>
  <w:style w:type="paragraph" w:customStyle="1" w:styleId="NoteLevel51">
    <w:name w:val="Note Level 51"/>
    <w:basedOn w:val="Normal"/>
    <w:uiPriority w:val="99"/>
    <w:rsid w:val="000E4BAE"/>
    <w:pPr>
      <w:keepNext/>
      <w:numPr>
        <w:ilvl w:val="4"/>
        <w:numId w:val="14"/>
      </w:numPr>
      <w:contextualSpacing/>
      <w:outlineLvl w:val="4"/>
    </w:pPr>
    <w:rPr>
      <w:rFonts w:ascii="Verdana" w:eastAsiaTheme="minorEastAsia" w:hAnsi="Verdana"/>
      <w:sz w:val="22"/>
      <w:szCs w:val="22"/>
    </w:rPr>
  </w:style>
  <w:style w:type="paragraph" w:customStyle="1" w:styleId="NoteLevel61">
    <w:name w:val="Note Level 61"/>
    <w:basedOn w:val="Normal"/>
    <w:uiPriority w:val="99"/>
    <w:rsid w:val="000E4BAE"/>
    <w:pPr>
      <w:keepNext/>
      <w:numPr>
        <w:ilvl w:val="5"/>
        <w:numId w:val="14"/>
      </w:numPr>
      <w:contextualSpacing/>
      <w:outlineLvl w:val="5"/>
    </w:pPr>
    <w:rPr>
      <w:rFonts w:ascii="Verdana" w:eastAsiaTheme="minorEastAsia" w:hAnsi="Verdana"/>
      <w:sz w:val="22"/>
      <w:szCs w:val="22"/>
    </w:rPr>
  </w:style>
  <w:style w:type="paragraph" w:customStyle="1" w:styleId="NoteLevel71">
    <w:name w:val="Note Level 71"/>
    <w:basedOn w:val="Normal"/>
    <w:uiPriority w:val="99"/>
    <w:rsid w:val="000E4BAE"/>
    <w:pPr>
      <w:keepNext/>
      <w:numPr>
        <w:ilvl w:val="6"/>
        <w:numId w:val="14"/>
      </w:numPr>
      <w:contextualSpacing/>
      <w:outlineLvl w:val="6"/>
    </w:pPr>
    <w:rPr>
      <w:rFonts w:ascii="Verdana" w:eastAsiaTheme="minorEastAsia" w:hAnsi="Verdana"/>
      <w:sz w:val="22"/>
      <w:szCs w:val="22"/>
    </w:rPr>
  </w:style>
  <w:style w:type="paragraph" w:customStyle="1" w:styleId="NoteLevel81">
    <w:name w:val="Note Level 81"/>
    <w:basedOn w:val="Normal"/>
    <w:uiPriority w:val="99"/>
    <w:rsid w:val="000E4BAE"/>
    <w:pPr>
      <w:keepNext/>
      <w:numPr>
        <w:ilvl w:val="7"/>
        <w:numId w:val="14"/>
      </w:numPr>
      <w:contextualSpacing/>
      <w:outlineLvl w:val="7"/>
    </w:pPr>
    <w:rPr>
      <w:rFonts w:ascii="Verdana" w:eastAsiaTheme="minorEastAsia" w:hAnsi="Verdana"/>
      <w:sz w:val="22"/>
      <w:szCs w:val="22"/>
    </w:rPr>
  </w:style>
  <w:style w:type="paragraph" w:customStyle="1" w:styleId="NoteLevel91">
    <w:name w:val="Note Level 91"/>
    <w:basedOn w:val="Normal"/>
    <w:uiPriority w:val="99"/>
    <w:rsid w:val="000E4BAE"/>
    <w:pPr>
      <w:keepNext/>
      <w:numPr>
        <w:ilvl w:val="8"/>
        <w:numId w:val="14"/>
      </w:numPr>
      <w:contextualSpacing/>
      <w:outlineLvl w:val="8"/>
    </w:pPr>
    <w:rPr>
      <w:rFonts w:ascii="Verdana" w:eastAsiaTheme="minorEastAsi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4682">
      <w:bodyDiv w:val="1"/>
      <w:marLeft w:val="0"/>
      <w:marRight w:val="0"/>
      <w:marTop w:val="0"/>
      <w:marBottom w:val="0"/>
      <w:divBdr>
        <w:top w:val="none" w:sz="0" w:space="0" w:color="auto"/>
        <w:left w:val="none" w:sz="0" w:space="0" w:color="auto"/>
        <w:bottom w:val="none" w:sz="0" w:space="0" w:color="auto"/>
        <w:right w:val="none" w:sz="0" w:space="0" w:color="auto"/>
      </w:divBdr>
    </w:div>
    <w:div w:id="37821766">
      <w:bodyDiv w:val="1"/>
      <w:marLeft w:val="0"/>
      <w:marRight w:val="0"/>
      <w:marTop w:val="0"/>
      <w:marBottom w:val="0"/>
      <w:divBdr>
        <w:top w:val="none" w:sz="0" w:space="0" w:color="auto"/>
        <w:left w:val="none" w:sz="0" w:space="0" w:color="auto"/>
        <w:bottom w:val="none" w:sz="0" w:space="0" w:color="auto"/>
        <w:right w:val="none" w:sz="0" w:space="0" w:color="auto"/>
      </w:divBdr>
    </w:div>
    <w:div w:id="224537049">
      <w:bodyDiv w:val="1"/>
      <w:marLeft w:val="0"/>
      <w:marRight w:val="0"/>
      <w:marTop w:val="0"/>
      <w:marBottom w:val="0"/>
      <w:divBdr>
        <w:top w:val="none" w:sz="0" w:space="0" w:color="auto"/>
        <w:left w:val="none" w:sz="0" w:space="0" w:color="auto"/>
        <w:bottom w:val="none" w:sz="0" w:space="0" w:color="auto"/>
        <w:right w:val="none" w:sz="0" w:space="0" w:color="auto"/>
      </w:divBdr>
    </w:div>
    <w:div w:id="306596302">
      <w:bodyDiv w:val="1"/>
      <w:marLeft w:val="0"/>
      <w:marRight w:val="0"/>
      <w:marTop w:val="0"/>
      <w:marBottom w:val="0"/>
      <w:divBdr>
        <w:top w:val="none" w:sz="0" w:space="0" w:color="auto"/>
        <w:left w:val="none" w:sz="0" w:space="0" w:color="auto"/>
        <w:bottom w:val="none" w:sz="0" w:space="0" w:color="auto"/>
        <w:right w:val="none" w:sz="0" w:space="0" w:color="auto"/>
      </w:divBdr>
    </w:div>
    <w:div w:id="306975941">
      <w:bodyDiv w:val="1"/>
      <w:marLeft w:val="0"/>
      <w:marRight w:val="0"/>
      <w:marTop w:val="0"/>
      <w:marBottom w:val="0"/>
      <w:divBdr>
        <w:top w:val="none" w:sz="0" w:space="0" w:color="auto"/>
        <w:left w:val="none" w:sz="0" w:space="0" w:color="auto"/>
        <w:bottom w:val="none" w:sz="0" w:space="0" w:color="auto"/>
        <w:right w:val="none" w:sz="0" w:space="0" w:color="auto"/>
      </w:divBdr>
    </w:div>
    <w:div w:id="498623746">
      <w:bodyDiv w:val="1"/>
      <w:marLeft w:val="0"/>
      <w:marRight w:val="0"/>
      <w:marTop w:val="0"/>
      <w:marBottom w:val="0"/>
      <w:divBdr>
        <w:top w:val="none" w:sz="0" w:space="0" w:color="auto"/>
        <w:left w:val="none" w:sz="0" w:space="0" w:color="auto"/>
        <w:bottom w:val="none" w:sz="0" w:space="0" w:color="auto"/>
        <w:right w:val="none" w:sz="0" w:space="0" w:color="auto"/>
      </w:divBdr>
    </w:div>
    <w:div w:id="528183396">
      <w:bodyDiv w:val="1"/>
      <w:marLeft w:val="0"/>
      <w:marRight w:val="0"/>
      <w:marTop w:val="0"/>
      <w:marBottom w:val="0"/>
      <w:divBdr>
        <w:top w:val="none" w:sz="0" w:space="0" w:color="auto"/>
        <w:left w:val="none" w:sz="0" w:space="0" w:color="auto"/>
        <w:bottom w:val="none" w:sz="0" w:space="0" w:color="auto"/>
        <w:right w:val="none" w:sz="0" w:space="0" w:color="auto"/>
      </w:divBdr>
    </w:div>
    <w:div w:id="543372108">
      <w:bodyDiv w:val="1"/>
      <w:marLeft w:val="0"/>
      <w:marRight w:val="0"/>
      <w:marTop w:val="0"/>
      <w:marBottom w:val="0"/>
      <w:divBdr>
        <w:top w:val="none" w:sz="0" w:space="0" w:color="auto"/>
        <w:left w:val="none" w:sz="0" w:space="0" w:color="auto"/>
        <w:bottom w:val="none" w:sz="0" w:space="0" w:color="auto"/>
        <w:right w:val="none" w:sz="0" w:space="0" w:color="auto"/>
      </w:divBdr>
    </w:div>
    <w:div w:id="575676091">
      <w:bodyDiv w:val="1"/>
      <w:marLeft w:val="0"/>
      <w:marRight w:val="0"/>
      <w:marTop w:val="0"/>
      <w:marBottom w:val="0"/>
      <w:divBdr>
        <w:top w:val="none" w:sz="0" w:space="0" w:color="auto"/>
        <w:left w:val="none" w:sz="0" w:space="0" w:color="auto"/>
        <w:bottom w:val="none" w:sz="0" w:space="0" w:color="auto"/>
        <w:right w:val="none" w:sz="0" w:space="0" w:color="auto"/>
      </w:divBdr>
    </w:div>
    <w:div w:id="583221334">
      <w:bodyDiv w:val="1"/>
      <w:marLeft w:val="0"/>
      <w:marRight w:val="0"/>
      <w:marTop w:val="0"/>
      <w:marBottom w:val="0"/>
      <w:divBdr>
        <w:top w:val="none" w:sz="0" w:space="0" w:color="auto"/>
        <w:left w:val="none" w:sz="0" w:space="0" w:color="auto"/>
        <w:bottom w:val="none" w:sz="0" w:space="0" w:color="auto"/>
        <w:right w:val="none" w:sz="0" w:space="0" w:color="auto"/>
      </w:divBdr>
    </w:div>
    <w:div w:id="589000545">
      <w:bodyDiv w:val="1"/>
      <w:marLeft w:val="0"/>
      <w:marRight w:val="0"/>
      <w:marTop w:val="0"/>
      <w:marBottom w:val="0"/>
      <w:divBdr>
        <w:top w:val="none" w:sz="0" w:space="0" w:color="auto"/>
        <w:left w:val="none" w:sz="0" w:space="0" w:color="auto"/>
        <w:bottom w:val="none" w:sz="0" w:space="0" w:color="auto"/>
        <w:right w:val="none" w:sz="0" w:space="0" w:color="auto"/>
      </w:divBdr>
    </w:div>
    <w:div w:id="634070591">
      <w:bodyDiv w:val="1"/>
      <w:marLeft w:val="0"/>
      <w:marRight w:val="0"/>
      <w:marTop w:val="0"/>
      <w:marBottom w:val="0"/>
      <w:divBdr>
        <w:top w:val="none" w:sz="0" w:space="0" w:color="auto"/>
        <w:left w:val="none" w:sz="0" w:space="0" w:color="auto"/>
        <w:bottom w:val="none" w:sz="0" w:space="0" w:color="auto"/>
        <w:right w:val="none" w:sz="0" w:space="0" w:color="auto"/>
      </w:divBdr>
    </w:div>
    <w:div w:id="637758666">
      <w:bodyDiv w:val="1"/>
      <w:marLeft w:val="0"/>
      <w:marRight w:val="0"/>
      <w:marTop w:val="0"/>
      <w:marBottom w:val="0"/>
      <w:divBdr>
        <w:top w:val="none" w:sz="0" w:space="0" w:color="auto"/>
        <w:left w:val="none" w:sz="0" w:space="0" w:color="auto"/>
        <w:bottom w:val="none" w:sz="0" w:space="0" w:color="auto"/>
        <w:right w:val="none" w:sz="0" w:space="0" w:color="auto"/>
      </w:divBdr>
    </w:div>
    <w:div w:id="792939619">
      <w:bodyDiv w:val="1"/>
      <w:marLeft w:val="0"/>
      <w:marRight w:val="0"/>
      <w:marTop w:val="0"/>
      <w:marBottom w:val="0"/>
      <w:divBdr>
        <w:top w:val="none" w:sz="0" w:space="0" w:color="auto"/>
        <w:left w:val="none" w:sz="0" w:space="0" w:color="auto"/>
        <w:bottom w:val="none" w:sz="0" w:space="0" w:color="auto"/>
        <w:right w:val="none" w:sz="0" w:space="0" w:color="auto"/>
      </w:divBdr>
    </w:div>
    <w:div w:id="802306922">
      <w:bodyDiv w:val="1"/>
      <w:marLeft w:val="0"/>
      <w:marRight w:val="0"/>
      <w:marTop w:val="0"/>
      <w:marBottom w:val="0"/>
      <w:divBdr>
        <w:top w:val="none" w:sz="0" w:space="0" w:color="auto"/>
        <w:left w:val="none" w:sz="0" w:space="0" w:color="auto"/>
        <w:bottom w:val="none" w:sz="0" w:space="0" w:color="auto"/>
        <w:right w:val="none" w:sz="0" w:space="0" w:color="auto"/>
      </w:divBdr>
    </w:div>
    <w:div w:id="854803019">
      <w:bodyDiv w:val="1"/>
      <w:marLeft w:val="0"/>
      <w:marRight w:val="0"/>
      <w:marTop w:val="0"/>
      <w:marBottom w:val="0"/>
      <w:divBdr>
        <w:top w:val="none" w:sz="0" w:space="0" w:color="auto"/>
        <w:left w:val="none" w:sz="0" w:space="0" w:color="auto"/>
        <w:bottom w:val="none" w:sz="0" w:space="0" w:color="auto"/>
        <w:right w:val="none" w:sz="0" w:space="0" w:color="auto"/>
      </w:divBdr>
    </w:div>
    <w:div w:id="865866691">
      <w:bodyDiv w:val="1"/>
      <w:marLeft w:val="0"/>
      <w:marRight w:val="0"/>
      <w:marTop w:val="0"/>
      <w:marBottom w:val="0"/>
      <w:divBdr>
        <w:top w:val="none" w:sz="0" w:space="0" w:color="auto"/>
        <w:left w:val="none" w:sz="0" w:space="0" w:color="auto"/>
        <w:bottom w:val="none" w:sz="0" w:space="0" w:color="auto"/>
        <w:right w:val="none" w:sz="0" w:space="0" w:color="auto"/>
      </w:divBdr>
    </w:div>
    <w:div w:id="889652268">
      <w:bodyDiv w:val="1"/>
      <w:marLeft w:val="0"/>
      <w:marRight w:val="0"/>
      <w:marTop w:val="0"/>
      <w:marBottom w:val="0"/>
      <w:divBdr>
        <w:top w:val="none" w:sz="0" w:space="0" w:color="auto"/>
        <w:left w:val="none" w:sz="0" w:space="0" w:color="auto"/>
        <w:bottom w:val="none" w:sz="0" w:space="0" w:color="auto"/>
        <w:right w:val="none" w:sz="0" w:space="0" w:color="auto"/>
      </w:divBdr>
    </w:div>
    <w:div w:id="930431722">
      <w:bodyDiv w:val="1"/>
      <w:marLeft w:val="0"/>
      <w:marRight w:val="0"/>
      <w:marTop w:val="0"/>
      <w:marBottom w:val="0"/>
      <w:divBdr>
        <w:top w:val="none" w:sz="0" w:space="0" w:color="auto"/>
        <w:left w:val="none" w:sz="0" w:space="0" w:color="auto"/>
        <w:bottom w:val="none" w:sz="0" w:space="0" w:color="auto"/>
        <w:right w:val="none" w:sz="0" w:space="0" w:color="auto"/>
      </w:divBdr>
    </w:div>
    <w:div w:id="1065303034">
      <w:bodyDiv w:val="1"/>
      <w:marLeft w:val="0"/>
      <w:marRight w:val="0"/>
      <w:marTop w:val="0"/>
      <w:marBottom w:val="0"/>
      <w:divBdr>
        <w:top w:val="none" w:sz="0" w:space="0" w:color="auto"/>
        <w:left w:val="none" w:sz="0" w:space="0" w:color="auto"/>
        <w:bottom w:val="none" w:sz="0" w:space="0" w:color="auto"/>
        <w:right w:val="none" w:sz="0" w:space="0" w:color="auto"/>
      </w:divBdr>
    </w:div>
    <w:div w:id="1073967811">
      <w:bodyDiv w:val="1"/>
      <w:marLeft w:val="0"/>
      <w:marRight w:val="0"/>
      <w:marTop w:val="0"/>
      <w:marBottom w:val="0"/>
      <w:divBdr>
        <w:top w:val="none" w:sz="0" w:space="0" w:color="auto"/>
        <w:left w:val="none" w:sz="0" w:space="0" w:color="auto"/>
        <w:bottom w:val="none" w:sz="0" w:space="0" w:color="auto"/>
        <w:right w:val="none" w:sz="0" w:space="0" w:color="auto"/>
      </w:divBdr>
    </w:div>
    <w:div w:id="1080908679">
      <w:bodyDiv w:val="1"/>
      <w:marLeft w:val="0"/>
      <w:marRight w:val="0"/>
      <w:marTop w:val="0"/>
      <w:marBottom w:val="0"/>
      <w:divBdr>
        <w:top w:val="none" w:sz="0" w:space="0" w:color="auto"/>
        <w:left w:val="none" w:sz="0" w:space="0" w:color="auto"/>
        <w:bottom w:val="none" w:sz="0" w:space="0" w:color="auto"/>
        <w:right w:val="none" w:sz="0" w:space="0" w:color="auto"/>
      </w:divBdr>
    </w:div>
    <w:div w:id="1200624545">
      <w:bodyDiv w:val="1"/>
      <w:marLeft w:val="0"/>
      <w:marRight w:val="0"/>
      <w:marTop w:val="0"/>
      <w:marBottom w:val="0"/>
      <w:divBdr>
        <w:top w:val="none" w:sz="0" w:space="0" w:color="auto"/>
        <w:left w:val="none" w:sz="0" w:space="0" w:color="auto"/>
        <w:bottom w:val="none" w:sz="0" w:space="0" w:color="auto"/>
        <w:right w:val="none" w:sz="0" w:space="0" w:color="auto"/>
      </w:divBdr>
    </w:div>
    <w:div w:id="1204754151">
      <w:bodyDiv w:val="1"/>
      <w:marLeft w:val="0"/>
      <w:marRight w:val="0"/>
      <w:marTop w:val="0"/>
      <w:marBottom w:val="0"/>
      <w:divBdr>
        <w:top w:val="none" w:sz="0" w:space="0" w:color="auto"/>
        <w:left w:val="none" w:sz="0" w:space="0" w:color="auto"/>
        <w:bottom w:val="none" w:sz="0" w:space="0" w:color="auto"/>
        <w:right w:val="none" w:sz="0" w:space="0" w:color="auto"/>
      </w:divBdr>
    </w:div>
    <w:div w:id="1269000963">
      <w:bodyDiv w:val="1"/>
      <w:marLeft w:val="0"/>
      <w:marRight w:val="0"/>
      <w:marTop w:val="0"/>
      <w:marBottom w:val="0"/>
      <w:divBdr>
        <w:top w:val="none" w:sz="0" w:space="0" w:color="auto"/>
        <w:left w:val="none" w:sz="0" w:space="0" w:color="auto"/>
        <w:bottom w:val="none" w:sz="0" w:space="0" w:color="auto"/>
        <w:right w:val="none" w:sz="0" w:space="0" w:color="auto"/>
      </w:divBdr>
    </w:div>
    <w:div w:id="1306157791">
      <w:bodyDiv w:val="1"/>
      <w:marLeft w:val="0"/>
      <w:marRight w:val="0"/>
      <w:marTop w:val="0"/>
      <w:marBottom w:val="0"/>
      <w:divBdr>
        <w:top w:val="none" w:sz="0" w:space="0" w:color="auto"/>
        <w:left w:val="none" w:sz="0" w:space="0" w:color="auto"/>
        <w:bottom w:val="none" w:sz="0" w:space="0" w:color="auto"/>
        <w:right w:val="none" w:sz="0" w:space="0" w:color="auto"/>
      </w:divBdr>
    </w:div>
    <w:div w:id="1377661453">
      <w:bodyDiv w:val="1"/>
      <w:marLeft w:val="0"/>
      <w:marRight w:val="0"/>
      <w:marTop w:val="0"/>
      <w:marBottom w:val="0"/>
      <w:divBdr>
        <w:top w:val="none" w:sz="0" w:space="0" w:color="auto"/>
        <w:left w:val="none" w:sz="0" w:space="0" w:color="auto"/>
        <w:bottom w:val="none" w:sz="0" w:space="0" w:color="auto"/>
        <w:right w:val="none" w:sz="0" w:space="0" w:color="auto"/>
      </w:divBdr>
    </w:div>
    <w:div w:id="1459491996">
      <w:bodyDiv w:val="1"/>
      <w:marLeft w:val="0"/>
      <w:marRight w:val="0"/>
      <w:marTop w:val="0"/>
      <w:marBottom w:val="0"/>
      <w:divBdr>
        <w:top w:val="none" w:sz="0" w:space="0" w:color="auto"/>
        <w:left w:val="none" w:sz="0" w:space="0" w:color="auto"/>
        <w:bottom w:val="none" w:sz="0" w:space="0" w:color="auto"/>
        <w:right w:val="none" w:sz="0" w:space="0" w:color="auto"/>
      </w:divBdr>
    </w:div>
    <w:div w:id="1475027350">
      <w:bodyDiv w:val="1"/>
      <w:marLeft w:val="0"/>
      <w:marRight w:val="0"/>
      <w:marTop w:val="0"/>
      <w:marBottom w:val="0"/>
      <w:divBdr>
        <w:top w:val="none" w:sz="0" w:space="0" w:color="auto"/>
        <w:left w:val="none" w:sz="0" w:space="0" w:color="auto"/>
        <w:bottom w:val="none" w:sz="0" w:space="0" w:color="auto"/>
        <w:right w:val="none" w:sz="0" w:space="0" w:color="auto"/>
      </w:divBdr>
    </w:div>
    <w:div w:id="1498300801">
      <w:bodyDiv w:val="1"/>
      <w:marLeft w:val="0"/>
      <w:marRight w:val="0"/>
      <w:marTop w:val="0"/>
      <w:marBottom w:val="0"/>
      <w:divBdr>
        <w:top w:val="none" w:sz="0" w:space="0" w:color="auto"/>
        <w:left w:val="none" w:sz="0" w:space="0" w:color="auto"/>
        <w:bottom w:val="none" w:sz="0" w:space="0" w:color="auto"/>
        <w:right w:val="none" w:sz="0" w:space="0" w:color="auto"/>
      </w:divBdr>
    </w:div>
    <w:div w:id="1600139027">
      <w:bodyDiv w:val="1"/>
      <w:marLeft w:val="0"/>
      <w:marRight w:val="0"/>
      <w:marTop w:val="0"/>
      <w:marBottom w:val="0"/>
      <w:divBdr>
        <w:top w:val="none" w:sz="0" w:space="0" w:color="auto"/>
        <w:left w:val="none" w:sz="0" w:space="0" w:color="auto"/>
        <w:bottom w:val="none" w:sz="0" w:space="0" w:color="auto"/>
        <w:right w:val="none" w:sz="0" w:space="0" w:color="auto"/>
      </w:divBdr>
    </w:div>
    <w:div w:id="1681204187">
      <w:bodyDiv w:val="1"/>
      <w:marLeft w:val="0"/>
      <w:marRight w:val="0"/>
      <w:marTop w:val="0"/>
      <w:marBottom w:val="0"/>
      <w:divBdr>
        <w:top w:val="none" w:sz="0" w:space="0" w:color="auto"/>
        <w:left w:val="none" w:sz="0" w:space="0" w:color="auto"/>
        <w:bottom w:val="none" w:sz="0" w:space="0" w:color="auto"/>
        <w:right w:val="none" w:sz="0" w:space="0" w:color="auto"/>
      </w:divBdr>
    </w:div>
    <w:div w:id="1714690607">
      <w:bodyDiv w:val="1"/>
      <w:marLeft w:val="0"/>
      <w:marRight w:val="0"/>
      <w:marTop w:val="0"/>
      <w:marBottom w:val="0"/>
      <w:divBdr>
        <w:top w:val="none" w:sz="0" w:space="0" w:color="auto"/>
        <w:left w:val="none" w:sz="0" w:space="0" w:color="auto"/>
        <w:bottom w:val="none" w:sz="0" w:space="0" w:color="auto"/>
        <w:right w:val="none" w:sz="0" w:space="0" w:color="auto"/>
      </w:divBdr>
    </w:div>
    <w:div w:id="2039039806">
      <w:bodyDiv w:val="1"/>
      <w:marLeft w:val="0"/>
      <w:marRight w:val="0"/>
      <w:marTop w:val="0"/>
      <w:marBottom w:val="0"/>
      <w:divBdr>
        <w:top w:val="none" w:sz="0" w:space="0" w:color="auto"/>
        <w:left w:val="none" w:sz="0" w:space="0" w:color="auto"/>
        <w:bottom w:val="none" w:sz="0" w:space="0" w:color="auto"/>
        <w:right w:val="none" w:sz="0" w:space="0" w:color="auto"/>
      </w:divBdr>
    </w:div>
    <w:div w:id="2095003847">
      <w:bodyDiv w:val="1"/>
      <w:marLeft w:val="0"/>
      <w:marRight w:val="0"/>
      <w:marTop w:val="0"/>
      <w:marBottom w:val="0"/>
      <w:divBdr>
        <w:top w:val="none" w:sz="0" w:space="0" w:color="auto"/>
        <w:left w:val="none" w:sz="0" w:space="0" w:color="auto"/>
        <w:bottom w:val="none" w:sz="0" w:space="0" w:color="auto"/>
        <w:right w:val="none" w:sz="0" w:space="0" w:color="auto"/>
      </w:divBdr>
    </w:div>
    <w:div w:id="2113355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8"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theme" Target="theme/theme1.xml"/><Relationship Id="rId7" Type="http://schemas.openxmlformats.org/officeDocument/2006/relationships/endnotes" Target="endnotes.xml"/><Relationship Id="rId16"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19" Type="http://schemas.openxmlformats.org/officeDocument/2006/relationships/customXml" Target="../customXml/item3.xml"/><Relationship Id="rId14" Type="http://schemas.microsoft.com/office/2007/relationships/hdphoto" Target="media/hdphoto2.wdp"/><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est\Dropbox\Andrea%20Working%20Files\1.Somalia\Report%20Drafts\Somaliland%20tables_24Jun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awirtz\Dropbox\Andrea%20Working%20Files\1.Somalia\Report%20Drafts\Somaliland%20tables_11June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543963254593"/>
          <c:y val="0.0514005540974045"/>
          <c:w val="0.841900481189851"/>
          <c:h val="0.738693861184019"/>
        </c:manualLayout>
      </c:layout>
      <c:barChart>
        <c:barDir val="col"/>
        <c:grouping val="clustered"/>
        <c:varyColors val="0"/>
        <c:ser>
          <c:idx val="0"/>
          <c:order val="0"/>
          <c:tx>
            <c:strRef>
              <c:f>'Childhood violence'!$B$1</c:f>
              <c:strCache>
                <c:ptCount val="1"/>
                <c:pt idx="0">
                  <c:v>Women</c:v>
                </c:pt>
              </c:strCache>
            </c:strRef>
          </c:tx>
          <c:invertIfNegative val="0"/>
          <c:errBars>
            <c:errBarType val="both"/>
            <c:errValType val="cust"/>
            <c:noEndCap val="0"/>
            <c:plus>
              <c:numRef>
                <c:f>'Childhood violence'!$F$3:$F$5</c:f>
                <c:numCache>
                  <c:formatCode>General</c:formatCode>
                  <c:ptCount val="3"/>
                  <c:pt idx="0">
                    <c:v>2.300000000000001</c:v>
                  </c:pt>
                  <c:pt idx="1">
                    <c:v>1.899999999999999</c:v>
                  </c:pt>
                  <c:pt idx="2">
                    <c:v>2.600000000000001</c:v>
                  </c:pt>
                </c:numCache>
              </c:numRef>
            </c:plus>
            <c:minus>
              <c:numRef>
                <c:f>'Childhood violence'!$E$3:$E$5</c:f>
                <c:numCache>
                  <c:formatCode>General</c:formatCode>
                  <c:ptCount val="3"/>
                  <c:pt idx="0">
                    <c:v>1.9</c:v>
                  </c:pt>
                  <c:pt idx="1">
                    <c:v>1.5</c:v>
                  </c:pt>
                  <c:pt idx="2">
                    <c:v>2.199999999999999</c:v>
                  </c:pt>
                </c:numCache>
              </c:numRef>
            </c:minus>
          </c:errBars>
          <c:cat>
            <c:strRef>
              <c:f>'Childhood violence'!$A$3:$A$5</c:f>
              <c:strCache>
                <c:ptCount val="3"/>
                <c:pt idx="0">
                  <c:v>Physical violence</c:v>
                </c:pt>
                <c:pt idx="1">
                  <c:v>Sexual violence</c:v>
                </c:pt>
                <c:pt idx="2">
                  <c:v>Any physical or sexual violence</c:v>
                </c:pt>
              </c:strCache>
            </c:strRef>
          </c:cat>
          <c:val>
            <c:numRef>
              <c:f>'Childhood violence'!$B$3:$B$5</c:f>
              <c:numCache>
                <c:formatCode>General</c:formatCode>
                <c:ptCount val="3"/>
                <c:pt idx="0">
                  <c:v>8.5</c:v>
                </c:pt>
                <c:pt idx="1">
                  <c:v>5.7</c:v>
                </c:pt>
                <c:pt idx="2">
                  <c:v>12.2</c:v>
                </c:pt>
              </c:numCache>
            </c:numRef>
          </c:val>
        </c:ser>
        <c:ser>
          <c:idx val="1"/>
          <c:order val="1"/>
          <c:tx>
            <c:strRef>
              <c:f>'Childhood violence'!$G$1</c:f>
              <c:strCache>
                <c:ptCount val="1"/>
                <c:pt idx="0">
                  <c:v>Men</c:v>
                </c:pt>
              </c:strCache>
            </c:strRef>
          </c:tx>
          <c:spPr>
            <a:solidFill>
              <a:schemeClr val="accent3">
                <a:lumMod val="75000"/>
              </a:schemeClr>
            </a:solidFill>
          </c:spPr>
          <c:invertIfNegative val="0"/>
          <c:errBars>
            <c:errBarType val="both"/>
            <c:errValType val="cust"/>
            <c:noEndCap val="0"/>
            <c:plus>
              <c:numRef>
                <c:f>'Childhood violence'!$K$3:$K$5</c:f>
                <c:numCache>
                  <c:formatCode>General</c:formatCode>
                  <c:ptCount val="3"/>
                  <c:pt idx="0">
                    <c:v>2.699999999999999</c:v>
                  </c:pt>
                  <c:pt idx="1">
                    <c:v>1.4</c:v>
                  </c:pt>
                  <c:pt idx="2">
                    <c:v>2.800000000000001</c:v>
                  </c:pt>
                </c:numCache>
              </c:numRef>
            </c:plus>
            <c:minus>
              <c:numRef>
                <c:f>'Childhood violence'!$J$3:$J$5</c:f>
                <c:numCache>
                  <c:formatCode>General</c:formatCode>
                  <c:ptCount val="3"/>
                  <c:pt idx="0">
                    <c:v>2.500000000000002</c:v>
                  </c:pt>
                  <c:pt idx="1">
                    <c:v>1.0</c:v>
                  </c:pt>
                  <c:pt idx="2">
                    <c:v>2.5</c:v>
                  </c:pt>
                </c:numCache>
              </c:numRef>
            </c:minus>
          </c:errBars>
          <c:cat>
            <c:strRef>
              <c:f>'Childhood violence'!$A$3:$A$5</c:f>
              <c:strCache>
                <c:ptCount val="3"/>
                <c:pt idx="0">
                  <c:v>Physical violence</c:v>
                </c:pt>
                <c:pt idx="1">
                  <c:v>Sexual violence</c:v>
                </c:pt>
                <c:pt idx="2">
                  <c:v>Any physical or sexual violence</c:v>
                </c:pt>
              </c:strCache>
            </c:strRef>
          </c:cat>
          <c:val>
            <c:numRef>
              <c:f>'Childhood violence'!$G$3:$G$5</c:f>
              <c:numCache>
                <c:formatCode>General</c:formatCode>
                <c:ptCount val="3"/>
                <c:pt idx="0">
                  <c:v>17.1</c:v>
                </c:pt>
                <c:pt idx="1">
                  <c:v>2.6</c:v>
                </c:pt>
                <c:pt idx="2">
                  <c:v>18.0</c:v>
                </c:pt>
              </c:numCache>
            </c:numRef>
          </c:val>
        </c:ser>
        <c:dLbls>
          <c:showLegendKey val="0"/>
          <c:showVal val="0"/>
          <c:showCatName val="0"/>
          <c:showSerName val="0"/>
          <c:showPercent val="0"/>
          <c:showBubbleSize val="0"/>
        </c:dLbls>
        <c:gapWidth val="150"/>
        <c:axId val="1854619920"/>
        <c:axId val="1903993888"/>
      </c:barChart>
      <c:catAx>
        <c:axId val="1854619920"/>
        <c:scaling>
          <c:orientation val="minMax"/>
        </c:scaling>
        <c:delete val="0"/>
        <c:axPos val="b"/>
        <c:numFmt formatCode="General" sourceLinked="0"/>
        <c:majorTickMark val="out"/>
        <c:minorTickMark val="none"/>
        <c:tickLblPos val="nextTo"/>
        <c:crossAx val="1903993888"/>
        <c:crosses val="autoZero"/>
        <c:auto val="1"/>
        <c:lblAlgn val="ctr"/>
        <c:lblOffset val="100"/>
        <c:noMultiLvlLbl val="0"/>
      </c:catAx>
      <c:valAx>
        <c:axId val="1903993888"/>
        <c:scaling>
          <c:orientation val="minMax"/>
          <c:max val="35.0"/>
        </c:scaling>
        <c:delete val="0"/>
        <c:axPos val="l"/>
        <c:majorGridlines/>
        <c:title>
          <c:tx>
            <c:rich>
              <a:bodyPr rot="-5400000" vert="horz"/>
              <a:lstStyle/>
              <a:p>
                <a:pPr>
                  <a:defRPr/>
                </a:pPr>
                <a:r>
                  <a:rPr lang="en-US"/>
                  <a:t>Percent (%)</a:t>
                </a:r>
              </a:p>
            </c:rich>
          </c:tx>
          <c:layout>
            <c:manualLayout>
              <c:xMode val="edge"/>
              <c:yMode val="edge"/>
              <c:x val="0.0105415573053368"/>
              <c:y val="0.277830635753864"/>
            </c:manualLayout>
          </c:layout>
          <c:overlay val="0"/>
        </c:title>
        <c:numFmt formatCode="General" sourceLinked="1"/>
        <c:majorTickMark val="out"/>
        <c:minorTickMark val="none"/>
        <c:tickLblPos val="nextTo"/>
        <c:crossAx val="185461992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'GBV Figure'!$F$2:$F$8</c:f>
                <c:numCache>
                  <c:formatCode>General</c:formatCode>
                  <c:ptCount val="7"/>
                  <c:pt idx="0">
                    <c:v>3.900000000000002</c:v>
                  </c:pt>
                  <c:pt idx="1">
                    <c:v>4.0</c:v>
                  </c:pt>
                  <c:pt idx="2">
                    <c:v>4.299999999999997</c:v>
                  </c:pt>
                  <c:pt idx="3">
                    <c:v>2.4</c:v>
                  </c:pt>
                  <c:pt idx="4">
                    <c:v>1.3</c:v>
                  </c:pt>
                  <c:pt idx="5">
                    <c:v>2.700000000000001</c:v>
                  </c:pt>
                  <c:pt idx="6">
                    <c:v>2.6</c:v>
                  </c:pt>
                </c:numCache>
              </c:numRef>
            </c:plus>
            <c:minus>
              <c:numRef>
                <c:f>'GBV Figure'!$E$2:$E$8</c:f>
                <c:numCache>
                  <c:formatCode>General</c:formatCode>
                  <c:ptCount val="7"/>
                  <c:pt idx="0">
                    <c:v>3.399999999999999</c:v>
                  </c:pt>
                  <c:pt idx="1">
                    <c:v>3.599999999999998</c:v>
                  </c:pt>
                  <c:pt idx="2">
                    <c:v>3.900000000000002</c:v>
                  </c:pt>
                  <c:pt idx="3">
                    <c:v>2.0</c:v>
                  </c:pt>
                  <c:pt idx="4">
                    <c:v>0.7</c:v>
                  </c:pt>
                  <c:pt idx="5">
                    <c:v>2.199999999999999</c:v>
                  </c:pt>
                  <c:pt idx="6">
                    <c:v>1.8</c:v>
                  </c:pt>
                </c:numCache>
              </c:numRef>
            </c:minus>
            <c:spPr>
              <a:noFill/>
              <a:ln w="9525" cap="flat" cmpd="sng" algn="ctr">
                <a:solidFill>
                  <a:schemeClr val="tx1">
                    <a:lumMod val="65000"/>
                    <a:lumOff val="35000"/>
                  </a:schemeClr>
                </a:solidFill>
                <a:round/>
              </a:ln>
              <a:effectLst/>
            </c:spPr>
          </c:errBars>
          <c:cat>
            <c:strRef>
              <c:f>'GBV Figure'!$A$2:$A$8</c:f>
              <c:strCache>
                <c:ptCount val="7"/>
                <c:pt idx="0">
                  <c:v>Physical IPV</c:v>
                </c:pt>
                <c:pt idx="1">
                  <c:v>Sexual IPV</c:v>
                </c:pt>
                <c:pt idx="2">
                  <c:v>Any physical or sexual IPV</c:v>
                </c:pt>
                <c:pt idx="3">
                  <c:v>Non-partner physical violence</c:v>
                </c:pt>
                <c:pt idx="4">
                  <c:v>Non-partner sexual violence</c:v>
                </c:pt>
                <c:pt idx="5">
                  <c:v>Any experience of non-partner violence</c:v>
                </c:pt>
                <c:pt idx="6">
                  <c:v>Violence during pregnancy</c:v>
                </c:pt>
              </c:strCache>
            </c:strRef>
          </c:cat>
          <c:val>
            <c:numRef>
              <c:f>'GBV Figure'!$B$2:$B$8</c:f>
              <c:numCache>
                <c:formatCode>General</c:formatCode>
                <c:ptCount val="7"/>
                <c:pt idx="0">
                  <c:v>20.2</c:v>
                </c:pt>
                <c:pt idx="1">
                  <c:v>22.7</c:v>
                </c:pt>
                <c:pt idx="2">
                  <c:v>29.6</c:v>
                </c:pt>
                <c:pt idx="3">
                  <c:v>9.1</c:v>
                </c:pt>
                <c:pt idx="4">
                  <c:v>1.5</c:v>
                </c:pt>
                <c:pt idx="5">
                  <c:v>11.2</c:v>
                </c:pt>
                <c:pt idx="6">
                  <c:v>5.7</c:v>
                </c:pt>
              </c:numCache>
            </c:numRef>
          </c:val>
        </c:ser>
        <c:dLbls>
          <c:showLegendKey val="0"/>
          <c:showVal val="0"/>
          <c:showCatName val="0"/>
          <c:showSerName val="0"/>
          <c:showPercent val="0"/>
          <c:showBubbleSize val="0"/>
        </c:dLbls>
        <c:gapWidth val="219"/>
        <c:overlap val="-27"/>
        <c:axId val="1873349168"/>
        <c:axId val="1771872928"/>
      </c:barChart>
      <c:catAx>
        <c:axId val="187334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71872928"/>
        <c:crosses val="autoZero"/>
        <c:auto val="1"/>
        <c:lblAlgn val="ctr"/>
        <c:lblOffset val="100"/>
        <c:noMultiLvlLbl val="0"/>
      </c:catAx>
      <c:valAx>
        <c:axId val="1771872928"/>
        <c:scaling>
          <c:orientation val="minMax"/>
          <c:max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Percent (%)</a:t>
                </a:r>
              </a:p>
            </c:rich>
          </c:tx>
          <c:layout>
            <c:manualLayout>
              <c:xMode val="edge"/>
              <c:yMode val="edge"/>
              <c:x val="0.0142857142857143"/>
              <c:y val="0.353457731846019"/>
            </c:manualLayout>
          </c:layout>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3349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FC20B64EE2114593A1620245F7FA13" ma:contentTypeVersion="15" ma:contentTypeDescription="Create a new document." ma:contentTypeScope="" ma:versionID="d151b176019e716521a57207f2e96f3c">
  <xsd:schema xmlns:xsd="http://www.w3.org/2001/XMLSchema" xmlns:xs="http://www.w3.org/2001/XMLSchema" xmlns:p="http://schemas.microsoft.com/office/2006/metadata/properties" xmlns:ns2="97f21f88-9d4a-4fd1-9210-b14b94c15173" xmlns:ns3="fe0ca94d-b38b-46ed-b345-18e7345fa8d6" targetNamespace="http://schemas.microsoft.com/office/2006/metadata/properties" ma:root="true" ma:fieldsID="717c49a8ff5309be27d6d57842b554b0" ns2:_="" ns3:_="">
    <xsd:import namespace="97f21f88-9d4a-4fd1-9210-b14b94c15173"/>
    <xsd:import namespace="fe0ca94d-b38b-46ed-b345-18e7345fa8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21f88-9d4a-4fd1-9210-b14b94c151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d025e11-dc6a-4e1d-9505-79f79e0ae84f}" ma:internalName="TaxCatchAll" ma:showField="CatchAllData" ma:web="97f21f88-9d4a-4fd1-9210-b14b94c151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0ca94d-b38b-46ed-b345-18e7345fa8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85b3f5-fc85-41c0-8c43-577cc91784c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f21f88-9d4a-4fd1-9210-b14b94c15173" xsi:nil="true"/>
    <lcf76f155ced4ddcb4097134ff3c332f xmlns="fe0ca94d-b38b-46ed-b345-18e7345fa8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4E1CC4-13EF-1645-9A02-DDE64C7C188E}">
  <ds:schemaRefs>
    <ds:schemaRef ds:uri="http://schemas.openxmlformats.org/officeDocument/2006/bibliography"/>
  </ds:schemaRefs>
</ds:datastoreItem>
</file>

<file path=customXml/itemProps2.xml><?xml version="1.0" encoding="utf-8"?>
<ds:datastoreItem xmlns:ds="http://schemas.openxmlformats.org/officeDocument/2006/customXml" ds:itemID="{4D435DE6-DDA0-4B02-82FD-B4D318DE89E0}"/>
</file>

<file path=customXml/itemProps3.xml><?xml version="1.0" encoding="utf-8"?>
<ds:datastoreItem xmlns:ds="http://schemas.openxmlformats.org/officeDocument/2006/customXml" ds:itemID="{59F3A349-E095-4F10-B3BF-FCF157850040}"/>
</file>

<file path=customXml/itemProps4.xml><?xml version="1.0" encoding="utf-8"?>
<ds:datastoreItem xmlns:ds="http://schemas.openxmlformats.org/officeDocument/2006/customXml" ds:itemID="{8A19BF8F-9547-4A2A-8C9F-EE36F6DB8F17}"/>
</file>

<file path=docProps/app.xml><?xml version="1.0" encoding="utf-8"?>
<Properties xmlns="http://schemas.openxmlformats.org/officeDocument/2006/extended-properties" xmlns:vt="http://schemas.openxmlformats.org/officeDocument/2006/docPropsVTypes">
  <Template>Normal.dotm</Template>
  <TotalTime>1</TotalTime>
  <Pages>82</Pages>
  <Words>22707</Words>
  <Characters>129436</Characters>
  <Application>Microsoft Macintosh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epzelmoha@gmail.com</cp:lastModifiedBy>
  <cp:revision>2</cp:revision>
  <dcterms:created xsi:type="dcterms:W3CDTF">2017-08-08T17:16:00Z</dcterms:created>
  <dcterms:modified xsi:type="dcterms:W3CDTF">2017-08-08T17:16:00Z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0x01010028FC20B64EE2114593A1620245F7FA13</vt:lpwstr>
  </property>
</Properties>
</file>